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750" w:rsidRPr="005C4AE3" w:rsidRDefault="00494750" w:rsidP="002C0E03">
      <w:pPr>
        <w:jc w:val="center"/>
      </w:pPr>
      <w:bookmarkStart w:id="0" w:name="_GoBack"/>
      <w:bookmarkEnd w:id="0"/>
      <w:r w:rsidRPr="005C4AE3">
        <w:t>National Fertilizer Policy Development</w:t>
      </w:r>
    </w:p>
    <w:p w:rsidR="00494750" w:rsidRPr="005C4AE3" w:rsidRDefault="00494750" w:rsidP="00CF474C">
      <w:pPr>
        <w:jc w:val="center"/>
        <w:rPr>
          <w:sz w:val="24"/>
          <w:szCs w:val="24"/>
        </w:rPr>
      </w:pPr>
      <w:r w:rsidRPr="005C4AE3">
        <w:rPr>
          <w:sz w:val="24"/>
          <w:szCs w:val="24"/>
        </w:rPr>
        <w:t>Interim Policy paper</w:t>
      </w:r>
      <w:r w:rsidR="00A2280A" w:rsidRPr="005C4AE3">
        <w:rPr>
          <w:sz w:val="24"/>
          <w:szCs w:val="24"/>
        </w:rPr>
        <w:t xml:space="preserve"> (</w:t>
      </w:r>
      <w:r w:rsidR="00DB43CB" w:rsidRPr="005C4AE3">
        <w:rPr>
          <w:sz w:val="24"/>
          <w:szCs w:val="24"/>
        </w:rPr>
        <w:t>draft</w:t>
      </w:r>
      <w:r w:rsidR="00A2280A" w:rsidRPr="005C4AE3">
        <w:rPr>
          <w:sz w:val="24"/>
          <w:szCs w:val="24"/>
        </w:rPr>
        <w:t>)</w:t>
      </w:r>
    </w:p>
    <w:p w:rsidR="00502CC7" w:rsidRPr="005C4AE3" w:rsidRDefault="00494750" w:rsidP="00CF474C">
      <w:pPr>
        <w:pStyle w:val="ListParagraph"/>
        <w:numPr>
          <w:ilvl w:val="0"/>
          <w:numId w:val="8"/>
        </w:numPr>
        <w:spacing w:after="0"/>
        <w:jc w:val="both"/>
        <w:rPr>
          <w:rFonts w:cs="Times New Roman"/>
          <w:sz w:val="24"/>
          <w:szCs w:val="24"/>
        </w:rPr>
      </w:pPr>
      <w:r w:rsidRPr="005C4AE3">
        <w:rPr>
          <w:rFonts w:cs="Times New Roman"/>
          <w:b/>
          <w:bCs/>
          <w:sz w:val="24"/>
          <w:szCs w:val="24"/>
        </w:rPr>
        <w:t xml:space="preserve">Introduction </w:t>
      </w:r>
      <w:r w:rsidR="00502CC7" w:rsidRPr="005C4AE3">
        <w:rPr>
          <w:rFonts w:cs="Times New Roman"/>
          <w:b/>
          <w:bCs/>
          <w:sz w:val="24"/>
          <w:szCs w:val="24"/>
        </w:rPr>
        <w:br/>
      </w:r>
    </w:p>
    <w:p w:rsidR="00E24413" w:rsidRPr="005C4AE3" w:rsidRDefault="00502CC7" w:rsidP="00CF474C">
      <w:pPr>
        <w:spacing w:after="0"/>
        <w:jc w:val="both"/>
        <w:rPr>
          <w:rFonts w:cs="Times New Roman"/>
          <w:sz w:val="24"/>
          <w:szCs w:val="24"/>
        </w:rPr>
      </w:pPr>
      <w:r w:rsidRPr="005C4AE3">
        <w:rPr>
          <w:rFonts w:cs="Times New Roman"/>
          <w:sz w:val="24"/>
          <w:szCs w:val="24"/>
        </w:rPr>
        <w:t xml:space="preserve">Sri Lanka is an </w:t>
      </w:r>
      <w:r w:rsidRPr="005C4AE3">
        <w:rPr>
          <w:rFonts w:cs="Times New Roman"/>
          <w:noProof/>
          <w:sz w:val="24"/>
          <w:szCs w:val="24"/>
        </w:rPr>
        <w:t>agriculture-based</w:t>
      </w:r>
      <w:ins w:id="1" w:author="Dell" w:date="2020-03-11T13:17:00Z">
        <w:r w:rsidR="00C93DCF" w:rsidRPr="005C4AE3">
          <w:rPr>
            <w:rFonts w:cs="Times New Roman"/>
            <w:noProof/>
            <w:sz w:val="24"/>
            <w:szCs w:val="24"/>
          </w:rPr>
          <w:t xml:space="preserve"> </w:t>
        </w:r>
      </w:ins>
      <w:del w:id="2" w:author="Toshiba" w:date="2020-03-08T08:26:00Z">
        <w:r w:rsidRPr="005C4AE3" w:rsidDel="009A1C21">
          <w:rPr>
            <w:rFonts w:cs="Times New Roman"/>
            <w:sz w:val="24"/>
            <w:szCs w:val="24"/>
          </w:rPr>
          <w:delText xml:space="preserve">country </w:delText>
        </w:r>
      </w:del>
      <w:ins w:id="3" w:author="Toshiba" w:date="2020-03-08T08:26:00Z">
        <w:r w:rsidR="009A1C21" w:rsidRPr="005C4AE3">
          <w:rPr>
            <w:rFonts w:cs="Times New Roman"/>
            <w:sz w:val="24"/>
            <w:szCs w:val="24"/>
          </w:rPr>
          <w:t>economy</w:t>
        </w:r>
      </w:ins>
      <w:ins w:id="4" w:author="Dell" w:date="2020-03-11T13:17:00Z">
        <w:r w:rsidR="00C93DCF" w:rsidRPr="005C4AE3">
          <w:rPr>
            <w:rFonts w:cs="Times New Roman"/>
            <w:sz w:val="24"/>
            <w:szCs w:val="24"/>
          </w:rPr>
          <w:t xml:space="preserve"> </w:t>
        </w:r>
      </w:ins>
      <w:r w:rsidRPr="005C4AE3">
        <w:rPr>
          <w:rFonts w:cs="Times New Roman"/>
          <w:sz w:val="24"/>
          <w:szCs w:val="24"/>
        </w:rPr>
        <w:t xml:space="preserve">from </w:t>
      </w:r>
      <w:r w:rsidR="00C1450A" w:rsidRPr="005C4AE3">
        <w:rPr>
          <w:rFonts w:cs="Times New Roman"/>
          <w:sz w:val="24"/>
          <w:szCs w:val="24"/>
        </w:rPr>
        <w:t>ancient era.</w:t>
      </w:r>
      <w:ins w:id="5" w:author="Dell" w:date="2020-03-11T13:17:00Z">
        <w:r w:rsidR="00C93DCF" w:rsidRPr="005C4AE3">
          <w:rPr>
            <w:rFonts w:cs="Times New Roman"/>
            <w:sz w:val="24"/>
            <w:szCs w:val="24"/>
          </w:rPr>
          <w:t xml:space="preserve"> </w:t>
        </w:r>
      </w:ins>
      <w:r w:rsidRPr="005C4AE3">
        <w:rPr>
          <w:rFonts w:cs="Times New Roman"/>
          <w:sz w:val="24"/>
          <w:szCs w:val="24"/>
        </w:rPr>
        <w:t xml:space="preserve">In the </w:t>
      </w:r>
      <w:r w:rsidRPr="005C4AE3">
        <w:rPr>
          <w:rFonts w:cs="Times New Roman"/>
          <w:noProof/>
          <w:sz w:val="24"/>
          <w:szCs w:val="24"/>
        </w:rPr>
        <w:t>present</w:t>
      </w:r>
      <w:ins w:id="6" w:author="Dell" w:date="2020-03-11T13:17:00Z">
        <w:r w:rsidR="00C93DCF" w:rsidRPr="005C4AE3">
          <w:rPr>
            <w:rFonts w:cs="Times New Roman"/>
            <w:noProof/>
            <w:sz w:val="24"/>
            <w:szCs w:val="24"/>
          </w:rPr>
          <w:t xml:space="preserve"> </w:t>
        </w:r>
      </w:ins>
      <w:r w:rsidRPr="005C4AE3">
        <w:rPr>
          <w:rFonts w:cs="Times New Roman"/>
          <w:noProof/>
          <w:sz w:val="24"/>
          <w:szCs w:val="24"/>
        </w:rPr>
        <w:t>scenario,</w:t>
      </w:r>
      <w:ins w:id="7" w:author="Dell" w:date="2020-03-11T13:17:00Z">
        <w:r w:rsidR="00C93DCF" w:rsidRPr="005C4AE3">
          <w:rPr>
            <w:rFonts w:cs="Times New Roman"/>
            <w:noProof/>
            <w:sz w:val="24"/>
            <w:szCs w:val="24"/>
          </w:rPr>
          <w:t xml:space="preserve"> </w:t>
        </w:r>
      </w:ins>
      <w:r w:rsidRPr="005C4AE3">
        <w:rPr>
          <w:rFonts w:cs="Times New Roman"/>
          <w:sz w:val="24"/>
          <w:szCs w:val="24"/>
        </w:rPr>
        <w:t>most agricultural lands are being used</w:t>
      </w:r>
      <w:ins w:id="8" w:author="Dell" w:date="2020-03-11T13:17:00Z">
        <w:r w:rsidR="00C93DCF" w:rsidRPr="005C4AE3">
          <w:rPr>
            <w:rFonts w:cs="Times New Roman"/>
            <w:sz w:val="24"/>
            <w:szCs w:val="24"/>
          </w:rPr>
          <w:t xml:space="preserve"> </w:t>
        </w:r>
      </w:ins>
      <w:r w:rsidRPr="005C4AE3">
        <w:rPr>
          <w:rFonts w:cs="Times New Roman"/>
          <w:sz w:val="24"/>
          <w:szCs w:val="24"/>
        </w:rPr>
        <w:t xml:space="preserve">more than 50 years for continuous cultivation and some lands have a history of over 100 years. During this period, the types and quantities of nutrient sources added to increase land productivity has also been </w:t>
      </w:r>
      <w:r w:rsidR="00D03D1D" w:rsidRPr="005C4AE3">
        <w:rPr>
          <w:rFonts w:cs="Times New Roman"/>
          <w:sz w:val="24"/>
          <w:szCs w:val="24"/>
        </w:rPr>
        <w:t>changed. Both</w:t>
      </w:r>
      <w:r w:rsidRPr="005C4AE3">
        <w:rPr>
          <w:rFonts w:cs="Times New Roman"/>
          <w:sz w:val="24"/>
          <w:szCs w:val="24"/>
        </w:rPr>
        <w:t xml:space="preserve"> organic and Synthetic/chemical fertilizers </w:t>
      </w:r>
      <w:del w:id="9" w:author="Toshiba" w:date="2020-03-08T08:27:00Z">
        <w:r w:rsidRPr="005C4AE3" w:rsidDel="009A1C21">
          <w:rPr>
            <w:rFonts w:cs="Times New Roman"/>
            <w:sz w:val="24"/>
            <w:szCs w:val="24"/>
          </w:rPr>
          <w:delText xml:space="preserve">are </w:delText>
        </w:r>
      </w:del>
      <w:ins w:id="10" w:author="Toshiba" w:date="2020-03-08T08:27:00Z">
        <w:r w:rsidR="009A1C21" w:rsidRPr="005C4AE3">
          <w:rPr>
            <w:rFonts w:cs="Times New Roman"/>
            <w:sz w:val="24"/>
            <w:szCs w:val="24"/>
          </w:rPr>
          <w:t>have been</w:t>
        </w:r>
      </w:ins>
      <w:ins w:id="11" w:author="Dell" w:date="2020-03-11T13:17:00Z">
        <w:r w:rsidR="00C93DCF" w:rsidRPr="005C4AE3">
          <w:rPr>
            <w:rFonts w:cs="Times New Roman"/>
            <w:sz w:val="24"/>
            <w:szCs w:val="24"/>
          </w:rPr>
          <w:t xml:space="preserve"> </w:t>
        </w:r>
      </w:ins>
      <w:r w:rsidRPr="005C4AE3">
        <w:rPr>
          <w:rFonts w:cs="Times New Roman"/>
          <w:sz w:val="24"/>
          <w:szCs w:val="24"/>
        </w:rPr>
        <w:t>incorporated to increase the fertility of the soil</w:t>
      </w:r>
      <w:ins w:id="12" w:author="Toshiba" w:date="2020-03-08T08:27:00Z">
        <w:r w:rsidR="009A1C21" w:rsidRPr="005C4AE3">
          <w:rPr>
            <w:rFonts w:cs="Times New Roman"/>
            <w:sz w:val="24"/>
            <w:szCs w:val="24"/>
          </w:rPr>
          <w:t xml:space="preserve"> and support crop growth</w:t>
        </w:r>
      </w:ins>
      <w:r w:rsidRPr="005C4AE3">
        <w:rPr>
          <w:rFonts w:cs="Times New Roman"/>
          <w:sz w:val="24"/>
          <w:szCs w:val="24"/>
        </w:rPr>
        <w:t xml:space="preserve">. Application of synthetic fertilizers in Sri Lankan agriculture aggravated since the Green Revolution. </w:t>
      </w:r>
      <w:del w:id="13" w:author="Toshiba" w:date="2020-03-08T08:28:00Z">
        <w:r w:rsidRPr="005C4AE3" w:rsidDel="009A1C21">
          <w:rPr>
            <w:rFonts w:cs="Times New Roman"/>
            <w:sz w:val="24"/>
            <w:szCs w:val="24"/>
          </w:rPr>
          <w:delText xml:space="preserve">Heaps of synthetic fertilizers are applied into </w:delText>
        </w:r>
      </w:del>
      <w:ins w:id="14" w:author="Toshiba" w:date="2020-03-08T08:28:00Z">
        <w:r w:rsidR="009A1C21" w:rsidRPr="005C4AE3">
          <w:rPr>
            <w:rFonts w:cs="Times New Roman"/>
            <w:sz w:val="24"/>
            <w:szCs w:val="24"/>
          </w:rPr>
          <w:t xml:space="preserve">Misuse of synthetic fertilizers, especially overuse, </w:t>
        </w:r>
      </w:ins>
      <w:ins w:id="15" w:author="Toshiba" w:date="2020-03-08T08:29:00Z">
        <w:r w:rsidR="009A1C21" w:rsidRPr="005C4AE3">
          <w:rPr>
            <w:rFonts w:cs="Times New Roman"/>
            <w:sz w:val="24"/>
            <w:szCs w:val="24"/>
          </w:rPr>
          <w:t xml:space="preserve">has been reported from many </w:t>
        </w:r>
      </w:ins>
      <w:r w:rsidRPr="005C4AE3">
        <w:rPr>
          <w:rFonts w:cs="Times New Roman"/>
          <w:sz w:val="24"/>
          <w:szCs w:val="24"/>
        </w:rPr>
        <w:t xml:space="preserve">agricultural lands </w:t>
      </w:r>
      <w:del w:id="16" w:author="Toshiba" w:date="2020-03-08T08:29:00Z">
        <w:r w:rsidRPr="005C4AE3" w:rsidDel="009A1C21">
          <w:rPr>
            <w:rFonts w:cs="Times New Roman"/>
            <w:sz w:val="24"/>
            <w:szCs w:val="24"/>
          </w:rPr>
          <w:delText xml:space="preserve">at present </w:delText>
        </w:r>
      </w:del>
      <w:ins w:id="17" w:author="Toshiba" w:date="2020-03-08T08:29:00Z">
        <w:r w:rsidR="009A1C21" w:rsidRPr="005C4AE3">
          <w:rPr>
            <w:rFonts w:cs="Times New Roman"/>
            <w:sz w:val="24"/>
            <w:szCs w:val="24"/>
          </w:rPr>
          <w:t xml:space="preserve">in the recent past, </w:t>
        </w:r>
      </w:ins>
      <w:r w:rsidRPr="005C4AE3">
        <w:rPr>
          <w:rFonts w:cs="Times New Roman"/>
          <w:sz w:val="24"/>
          <w:szCs w:val="24"/>
        </w:rPr>
        <w:t xml:space="preserve">and this intensive application </w:t>
      </w:r>
      <w:del w:id="18" w:author="Toshiba" w:date="2020-03-08T08:29:00Z">
        <w:r w:rsidRPr="005C4AE3" w:rsidDel="009A1C21">
          <w:rPr>
            <w:rFonts w:cs="Times New Roman"/>
            <w:sz w:val="24"/>
            <w:szCs w:val="24"/>
          </w:rPr>
          <w:delText xml:space="preserve">has created </w:delText>
        </w:r>
      </w:del>
      <w:ins w:id="19" w:author="Toshiba" w:date="2020-03-08T08:29:00Z">
        <w:r w:rsidR="009A1C21" w:rsidRPr="005C4AE3">
          <w:rPr>
            <w:rFonts w:cs="Times New Roman"/>
            <w:sz w:val="24"/>
            <w:szCs w:val="24"/>
          </w:rPr>
          <w:t xml:space="preserve">could create </w:t>
        </w:r>
      </w:ins>
      <w:r w:rsidRPr="005C4AE3">
        <w:rPr>
          <w:rFonts w:cs="Times New Roman"/>
          <w:sz w:val="24"/>
          <w:szCs w:val="24"/>
        </w:rPr>
        <w:t xml:space="preserve">several negative </w:t>
      </w:r>
      <w:del w:id="20" w:author="Toshiba" w:date="2020-03-08T08:29:00Z">
        <w:r w:rsidRPr="005C4AE3" w:rsidDel="009A1C21">
          <w:rPr>
            <w:rFonts w:cs="Times New Roman"/>
            <w:sz w:val="24"/>
            <w:szCs w:val="24"/>
          </w:rPr>
          <w:delText xml:space="preserve">issues </w:delText>
        </w:r>
      </w:del>
      <w:ins w:id="21" w:author="Toshiba" w:date="2020-03-08T08:29:00Z">
        <w:r w:rsidR="009A1C21" w:rsidRPr="005C4AE3">
          <w:rPr>
            <w:rFonts w:cs="Times New Roman"/>
            <w:sz w:val="24"/>
            <w:szCs w:val="24"/>
          </w:rPr>
          <w:t xml:space="preserve">impacts </w:t>
        </w:r>
      </w:ins>
      <w:r w:rsidRPr="005C4AE3">
        <w:rPr>
          <w:rFonts w:cs="Times New Roman"/>
          <w:sz w:val="24"/>
          <w:szCs w:val="24"/>
        </w:rPr>
        <w:t xml:space="preserve">on human health, environment and </w:t>
      </w:r>
      <w:ins w:id="22" w:author="Toshiba" w:date="2020-03-08T08:29:00Z">
        <w:r w:rsidR="009A1C21" w:rsidRPr="005C4AE3">
          <w:rPr>
            <w:rFonts w:cs="Times New Roman"/>
            <w:sz w:val="24"/>
            <w:szCs w:val="24"/>
          </w:rPr>
          <w:t xml:space="preserve">the overall </w:t>
        </w:r>
      </w:ins>
      <w:del w:id="23" w:author="Toshiba" w:date="2020-03-08T08:29:00Z">
        <w:r w:rsidRPr="005C4AE3" w:rsidDel="009A1C21">
          <w:rPr>
            <w:rFonts w:cs="Times New Roman"/>
            <w:sz w:val="24"/>
            <w:szCs w:val="24"/>
          </w:rPr>
          <w:delText xml:space="preserve">ecology </w:delText>
        </w:r>
      </w:del>
      <w:ins w:id="24" w:author="Toshiba" w:date="2020-03-08T08:29:00Z">
        <w:r w:rsidR="009A1C21" w:rsidRPr="005C4AE3">
          <w:rPr>
            <w:rFonts w:cs="Times New Roman"/>
            <w:sz w:val="24"/>
            <w:szCs w:val="24"/>
          </w:rPr>
          <w:t xml:space="preserve">ecosystem. </w:t>
        </w:r>
      </w:ins>
      <w:del w:id="25" w:author="Toshiba" w:date="2020-03-08T08:29:00Z">
        <w:r w:rsidRPr="005C4AE3" w:rsidDel="009A1C21">
          <w:rPr>
            <w:rFonts w:cs="Times New Roman"/>
            <w:sz w:val="24"/>
            <w:szCs w:val="24"/>
          </w:rPr>
          <w:delText>in the major.</w:delText>
        </w:r>
      </w:del>
    </w:p>
    <w:p w:rsidR="00502CC7" w:rsidRPr="005C4AE3" w:rsidRDefault="00502CC7" w:rsidP="00CF474C">
      <w:pPr>
        <w:spacing w:after="0"/>
        <w:jc w:val="both"/>
        <w:rPr>
          <w:rFonts w:cs="Times New Roman"/>
          <w:sz w:val="24"/>
          <w:szCs w:val="24"/>
        </w:rPr>
      </w:pPr>
    </w:p>
    <w:p w:rsidR="009A1C21" w:rsidRPr="005C4AE3" w:rsidRDefault="00502CC7" w:rsidP="00CF474C">
      <w:pPr>
        <w:spacing w:after="0"/>
        <w:jc w:val="both"/>
        <w:rPr>
          <w:ins w:id="26" w:author="Toshiba" w:date="2020-03-08T08:36:00Z"/>
          <w:rFonts w:cs="Times New Roman"/>
          <w:sz w:val="24"/>
          <w:szCs w:val="24"/>
        </w:rPr>
      </w:pPr>
      <w:r w:rsidRPr="005C4AE3">
        <w:rPr>
          <w:rFonts w:cs="Times New Roman"/>
          <w:sz w:val="24"/>
          <w:szCs w:val="24"/>
        </w:rPr>
        <w:t>As per the annual report published by the Ministry of Finance (2017), total expenditure spent to import inorganic fertilizer for the year 2017 was 11,436 million US Dollars</w:t>
      </w:r>
      <w:r w:rsidR="005609F6" w:rsidRPr="005C4AE3">
        <w:rPr>
          <w:rFonts w:cs="Times New Roman"/>
          <w:sz w:val="24"/>
          <w:szCs w:val="24"/>
          <w:rPrChange w:id="27" w:author="Dell" w:date="2020-03-13T10:10:00Z">
            <w:rPr>
              <w:rFonts w:cs="Times New Roman"/>
              <w:color w:val="FF0000"/>
              <w:sz w:val="24"/>
              <w:szCs w:val="24"/>
            </w:rPr>
          </w:rPrChange>
        </w:rPr>
        <w:t xml:space="preserve">. </w:t>
      </w:r>
      <w:del w:id="28" w:author="Dell" w:date="2020-03-11T13:17:00Z">
        <w:r w:rsidR="005609F6" w:rsidRPr="005C4AE3" w:rsidDel="00C93DCF">
          <w:rPr>
            <w:rFonts w:cs="Times New Roman"/>
            <w:sz w:val="24"/>
            <w:szCs w:val="24"/>
          </w:rPr>
          <w:delText>As</w:delText>
        </w:r>
        <w:r w:rsidRPr="005C4AE3" w:rsidDel="00C93DCF">
          <w:rPr>
            <w:rFonts w:cs="Times New Roman"/>
            <w:sz w:val="24"/>
            <w:szCs w:val="24"/>
          </w:rPr>
          <w:delText>recorded</w:delText>
        </w:r>
      </w:del>
      <w:ins w:id="29" w:author="Dell" w:date="2020-03-11T13:17:00Z">
        <w:r w:rsidR="00C93DCF" w:rsidRPr="005C4AE3">
          <w:rPr>
            <w:rFonts w:cs="Times New Roman"/>
            <w:sz w:val="24"/>
            <w:szCs w:val="24"/>
          </w:rPr>
          <w:t>As recorded</w:t>
        </w:r>
      </w:ins>
      <w:r w:rsidR="005609F6" w:rsidRPr="005C4AE3">
        <w:rPr>
          <w:rFonts w:cs="Times New Roman"/>
          <w:sz w:val="24"/>
          <w:szCs w:val="24"/>
        </w:rPr>
        <w:t xml:space="preserve"> i</w:t>
      </w:r>
      <w:r w:rsidR="008A779B" w:rsidRPr="005C4AE3">
        <w:rPr>
          <w:rFonts w:cs="Times New Roman"/>
          <w:sz w:val="24"/>
          <w:szCs w:val="24"/>
        </w:rPr>
        <w:t xml:space="preserve">n Sri Lanka, about 800 million kg of synthetic fertilizers are imported annually, of which about 30% is being used in rice cultivation, </w:t>
      </w:r>
      <w:r w:rsidR="008A779B" w:rsidRPr="005C4AE3">
        <w:rPr>
          <w:rFonts w:cs="Times New Roman"/>
          <w:sz w:val="24"/>
          <w:szCs w:val="24"/>
          <w:shd w:val="clear" w:color="auto" w:fill="FFFFFF"/>
        </w:rPr>
        <w:t>24% by the tea plantations and 12% by vegetable crop sector</w:t>
      </w:r>
      <w:r w:rsidR="008A779B" w:rsidRPr="005C4AE3">
        <w:rPr>
          <w:rFonts w:cs="Times New Roman"/>
          <w:sz w:val="24"/>
          <w:szCs w:val="24"/>
        </w:rPr>
        <w:t xml:space="preserve">. Statistics in the past five years shows that </w:t>
      </w:r>
      <w:r w:rsidR="008A779B" w:rsidRPr="005C4AE3">
        <w:rPr>
          <w:rFonts w:cs="Times New Roman"/>
          <w:sz w:val="24"/>
          <w:szCs w:val="24"/>
          <w:shd w:val="clear" w:color="auto" w:fill="FFFFFF"/>
        </w:rPr>
        <w:t xml:space="preserve">fertilizer usage in Sri Lanka </w:t>
      </w:r>
      <w:ins w:id="30" w:author="Toshiba" w:date="2020-03-08T08:30:00Z">
        <w:r w:rsidR="009A1C21" w:rsidRPr="005C4AE3">
          <w:rPr>
            <w:rFonts w:cs="Times New Roman"/>
            <w:sz w:val="24"/>
            <w:szCs w:val="24"/>
            <w:shd w:val="clear" w:color="auto" w:fill="FFFFFF"/>
          </w:rPr>
          <w:t xml:space="preserve">has </w:t>
        </w:r>
      </w:ins>
      <w:r w:rsidR="008A779B" w:rsidRPr="005C4AE3">
        <w:rPr>
          <w:rFonts w:cs="Times New Roman"/>
          <w:sz w:val="24"/>
          <w:szCs w:val="24"/>
          <w:shd w:val="clear" w:color="auto" w:fill="FFFFFF"/>
        </w:rPr>
        <w:t>range</w:t>
      </w:r>
      <w:ins w:id="31" w:author="Toshiba" w:date="2020-03-08T08:30:00Z">
        <w:r w:rsidR="009A1C21" w:rsidRPr="005C4AE3">
          <w:rPr>
            <w:rFonts w:cs="Times New Roman"/>
            <w:sz w:val="24"/>
            <w:szCs w:val="24"/>
            <w:shd w:val="clear" w:color="auto" w:fill="FFFFFF"/>
          </w:rPr>
          <w:t>d</w:t>
        </w:r>
      </w:ins>
      <w:ins w:id="32" w:author="Dell" w:date="2020-03-11T13:17:00Z">
        <w:r w:rsidR="00C93DCF" w:rsidRPr="005C4AE3">
          <w:rPr>
            <w:rFonts w:cs="Times New Roman"/>
            <w:sz w:val="24"/>
            <w:szCs w:val="24"/>
            <w:shd w:val="clear" w:color="auto" w:fill="FFFFFF"/>
          </w:rPr>
          <w:t xml:space="preserve"> </w:t>
        </w:r>
      </w:ins>
      <w:r w:rsidR="008A779B" w:rsidRPr="005C4AE3">
        <w:rPr>
          <w:rFonts w:cs="Times New Roman"/>
          <w:sz w:val="24"/>
          <w:szCs w:val="24"/>
          <w:shd w:val="clear" w:color="auto" w:fill="FFFFFF"/>
          <w:rPrChange w:id="33" w:author="Dell" w:date="2020-03-13T10:10:00Z">
            <w:rPr>
              <w:rFonts w:cs="Times New Roman"/>
              <w:color w:val="F79646" w:themeColor="accent6"/>
              <w:sz w:val="24"/>
              <w:szCs w:val="24"/>
              <w:shd w:val="clear" w:color="auto" w:fill="FFFFFF"/>
            </w:rPr>
          </w:rPrChange>
        </w:rPr>
        <w:t>from 80 to 700 kg/ha depending on the crop sector, with a national average of about 270 kg/ha, which is high</w:t>
      </w:r>
      <w:r w:rsidR="0032347C" w:rsidRPr="005C4AE3">
        <w:rPr>
          <w:rFonts w:cs="Times New Roman"/>
          <w:sz w:val="24"/>
          <w:szCs w:val="24"/>
          <w:shd w:val="clear" w:color="auto" w:fill="FFFFFF"/>
        </w:rPr>
        <w:t>er</w:t>
      </w:r>
      <w:r w:rsidR="008A779B" w:rsidRPr="005C4AE3">
        <w:rPr>
          <w:rFonts w:cs="Times New Roman"/>
          <w:sz w:val="24"/>
          <w:szCs w:val="24"/>
          <w:shd w:val="clear" w:color="auto" w:fill="FFFFFF"/>
        </w:rPr>
        <w:t xml:space="preserve"> compared to </w:t>
      </w:r>
      <w:ins w:id="34" w:author="Toshiba" w:date="2020-03-08T08:33:00Z">
        <w:r w:rsidR="009A1C21" w:rsidRPr="005C4AE3">
          <w:rPr>
            <w:rFonts w:cs="Times New Roman"/>
            <w:sz w:val="24"/>
            <w:szCs w:val="24"/>
            <w:shd w:val="clear" w:color="auto" w:fill="FFFFFF"/>
          </w:rPr>
          <w:t xml:space="preserve">many </w:t>
        </w:r>
      </w:ins>
      <w:r w:rsidR="008A779B" w:rsidRPr="005C4AE3">
        <w:rPr>
          <w:rFonts w:cs="Times New Roman"/>
          <w:sz w:val="24"/>
          <w:szCs w:val="24"/>
          <w:shd w:val="clear" w:color="auto" w:fill="FFFFFF"/>
        </w:rPr>
        <w:t xml:space="preserve">other </w:t>
      </w:r>
      <w:r w:rsidR="008A779B" w:rsidRPr="005C4AE3">
        <w:rPr>
          <w:rFonts w:cs="Times New Roman"/>
          <w:sz w:val="24"/>
          <w:szCs w:val="24"/>
        </w:rPr>
        <w:t>South Asian countries. Moreover, compared to the recommended levels</w:t>
      </w:r>
      <w:ins w:id="35" w:author="Toshiba" w:date="2020-03-08T08:35:00Z">
        <w:r w:rsidR="009A1C21" w:rsidRPr="005C4AE3">
          <w:rPr>
            <w:rFonts w:cs="Times New Roman"/>
            <w:sz w:val="24"/>
            <w:szCs w:val="24"/>
          </w:rPr>
          <w:t>,</w:t>
        </w:r>
      </w:ins>
      <w:r w:rsidR="008A779B" w:rsidRPr="005C4AE3">
        <w:rPr>
          <w:rFonts w:cs="Times New Roman"/>
          <w:sz w:val="24"/>
          <w:szCs w:val="24"/>
        </w:rPr>
        <w:t xml:space="preserve"> the application rates of synthetic fertilizers and organic fertilizers in crop cultivation ranged from 0 to 830 % and 0 to 570 %, respectively. </w:t>
      </w:r>
    </w:p>
    <w:p w:rsidR="009A1C21" w:rsidRPr="005C4AE3" w:rsidRDefault="009A1C21" w:rsidP="00CF474C">
      <w:pPr>
        <w:spacing w:after="0"/>
        <w:jc w:val="both"/>
        <w:rPr>
          <w:ins w:id="36" w:author="Toshiba" w:date="2020-03-08T08:36:00Z"/>
          <w:rFonts w:cs="Times New Roman"/>
          <w:sz w:val="24"/>
          <w:szCs w:val="24"/>
        </w:rPr>
      </w:pPr>
    </w:p>
    <w:p w:rsidR="002A01AE" w:rsidRPr="005C4AE3" w:rsidRDefault="009A1C21" w:rsidP="00CF474C">
      <w:pPr>
        <w:spacing w:after="0"/>
        <w:jc w:val="both"/>
        <w:rPr>
          <w:ins w:id="37" w:author="Toshiba" w:date="2020-03-08T08:38:00Z"/>
          <w:rFonts w:cs="Times New Roman"/>
          <w:sz w:val="24"/>
          <w:szCs w:val="24"/>
        </w:rPr>
      </w:pPr>
      <w:ins w:id="38" w:author="Toshiba" w:date="2020-03-08T08:36:00Z">
        <w:r w:rsidRPr="005C4AE3">
          <w:rPr>
            <w:rFonts w:cs="Times New Roman"/>
            <w:sz w:val="24"/>
            <w:szCs w:val="24"/>
          </w:rPr>
          <w:t xml:space="preserve">As </w:t>
        </w:r>
      </w:ins>
      <w:del w:id="39" w:author="Toshiba" w:date="2020-03-08T08:36:00Z">
        <w:r w:rsidR="008A779B" w:rsidRPr="005C4AE3" w:rsidDel="009A1C21">
          <w:rPr>
            <w:rFonts w:cs="Times New Roman"/>
            <w:sz w:val="24"/>
            <w:szCs w:val="24"/>
          </w:rPr>
          <w:delText xml:space="preserve">At </w:delText>
        </w:r>
      </w:del>
      <w:ins w:id="40" w:author="Toshiba" w:date="2020-03-08T08:36:00Z">
        <w:r w:rsidRPr="005C4AE3">
          <w:rPr>
            <w:rFonts w:cs="Times New Roman"/>
            <w:sz w:val="24"/>
            <w:szCs w:val="24"/>
          </w:rPr>
          <w:t xml:space="preserve">at </w:t>
        </w:r>
      </w:ins>
      <w:r w:rsidR="008A779B" w:rsidRPr="005C4AE3">
        <w:rPr>
          <w:rFonts w:cs="Times New Roman"/>
          <w:sz w:val="24"/>
          <w:szCs w:val="24"/>
        </w:rPr>
        <w:t>present synthetic fertilizers and organic fertilizers (compost and animal manures mainly) are being used as the main sources of plant nutrients, where 91 % of the synthetic fertilizers are being imported utilizing export earnings</w:t>
      </w:r>
      <w:del w:id="41" w:author="Toshiba" w:date="2020-03-08T08:36:00Z">
        <w:r w:rsidR="008A779B" w:rsidRPr="005C4AE3" w:rsidDel="009A1C21">
          <w:rPr>
            <w:rFonts w:cs="Times New Roman"/>
            <w:sz w:val="24"/>
            <w:szCs w:val="24"/>
          </w:rPr>
          <w:delText xml:space="preserve">. </w:delText>
        </w:r>
        <w:r w:rsidR="00A36BEB" w:rsidRPr="005C4AE3" w:rsidDel="009A1C21">
          <w:rPr>
            <w:rFonts w:cs="Times New Roman"/>
            <w:sz w:val="24"/>
            <w:szCs w:val="24"/>
          </w:rPr>
          <w:delText xml:space="preserve">That </w:delText>
        </w:r>
      </w:del>
      <w:ins w:id="42" w:author="Toshiba" w:date="2020-03-08T08:36:00Z">
        <w:r w:rsidRPr="005C4AE3">
          <w:rPr>
            <w:rFonts w:cs="Times New Roman"/>
            <w:sz w:val="24"/>
            <w:szCs w:val="24"/>
          </w:rPr>
          <w:t xml:space="preserve">, which </w:t>
        </w:r>
      </w:ins>
      <w:r w:rsidR="00A36BEB" w:rsidRPr="005C4AE3">
        <w:rPr>
          <w:rFonts w:cs="Times New Roman"/>
          <w:sz w:val="24"/>
          <w:szCs w:val="24"/>
        </w:rPr>
        <w:t>is t</w:t>
      </w:r>
      <w:r w:rsidR="00502CC7" w:rsidRPr="005C4AE3">
        <w:rPr>
          <w:rFonts w:cs="Times New Roman"/>
          <w:sz w:val="24"/>
          <w:szCs w:val="24"/>
        </w:rPr>
        <w:t xml:space="preserve">he highest expenditure among intermediate goods imported to Sri Lanka. </w:t>
      </w:r>
      <w:ins w:id="43" w:author="Toshiba" w:date="2020-03-08T08:37:00Z">
        <w:r w:rsidR="002A01AE" w:rsidRPr="005C4AE3">
          <w:rPr>
            <w:rFonts w:cs="Times New Roman"/>
            <w:sz w:val="24"/>
            <w:szCs w:val="24"/>
          </w:rPr>
          <w:t xml:space="preserve">Currently, </w:t>
        </w:r>
      </w:ins>
      <w:del w:id="44" w:author="Toshiba" w:date="2020-03-08T08:36:00Z">
        <w:r w:rsidR="00502CC7" w:rsidRPr="005C4AE3" w:rsidDel="009A1C21">
          <w:rPr>
            <w:rFonts w:cs="Times New Roman"/>
            <w:sz w:val="24"/>
            <w:szCs w:val="24"/>
          </w:rPr>
          <w:delText>At present, t</w:delText>
        </w:r>
      </w:del>
      <w:ins w:id="45" w:author="Toshiba" w:date="2020-03-08T08:37:00Z">
        <w:r w:rsidR="002A01AE" w:rsidRPr="005C4AE3">
          <w:rPr>
            <w:rFonts w:cs="Times New Roman"/>
            <w:sz w:val="24"/>
            <w:szCs w:val="24"/>
          </w:rPr>
          <w:t>t</w:t>
        </w:r>
      </w:ins>
      <w:r w:rsidR="00502CC7" w:rsidRPr="005C4AE3">
        <w:rPr>
          <w:rFonts w:cs="Times New Roman"/>
          <w:sz w:val="24"/>
          <w:szCs w:val="24"/>
        </w:rPr>
        <w:t xml:space="preserve">he treasury </w:t>
      </w:r>
      <w:del w:id="46" w:author="Toshiba" w:date="2020-03-08T08:37:00Z">
        <w:r w:rsidR="00502CC7" w:rsidRPr="005C4AE3" w:rsidDel="002A01AE">
          <w:rPr>
            <w:rFonts w:cs="Times New Roman"/>
            <w:sz w:val="24"/>
            <w:szCs w:val="24"/>
          </w:rPr>
          <w:delText xml:space="preserve">is spending </w:delText>
        </w:r>
      </w:del>
      <w:ins w:id="47" w:author="Toshiba" w:date="2020-03-08T08:37:00Z">
        <w:r w:rsidR="002A01AE" w:rsidRPr="005C4AE3">
          <w:rPr>
            <w:rFonts w:cs="Times New Roman"/>
            <w:sz w:val="24"/>
            <w:szCs w:val="24"/>
          </w:rPr>
          <w:t xml:space="preserve">spends </w:t>
        </w:r>
      </w:ins>
      <w:r w:rsidR="00502CC7" w:rsidRPr="005C4AE3">
        <w:rPr>
          <w:rFonts w:cs="Times New Roman"/>
          <w:sz w:val="24"/>
          <w:szCs w:val="24"/>
        </w:rPr>
        <w:t>about Rs. 50 billion (about 2% of foreign exchange earnings) on fertilizer subsidy scheme. A majority of practitioners use only synthetic fertilizers</w:t>
      </w:r>
      <w:ins w:id="48" w:author="Toshiba" w:date="2020-03-08T08:37:00Z">
        <w:r w:rsidR="002A01AE" w:rsidRPr="005C4AE3">
          <w:rPr>
            <w:rFonts w:cs="Times New Roman"/>
            <w:sz w:val="24"/>
            <w:szCs w:val="24"/>
          </w:rPr>
          <w:t>,</w:t>
        </w:r>
      </w:ins>
      <w:r w:rsidR="00502CC7" w:rsidRPr="005C4AE3">
        <w:rPr>
          <w:rFonts w:cs="Times New Roman"/>
          <w:sz w:val="24"/>
          <w:szCs w:val="24"/>
        </w:rPr>
        <w:t xml:space="preserve"> and organic fertilizer usage is significantly poor due to various reasons.</w:t>
      </w:r>
    </w:p>
    <w:p w:rsidR="002A01AE" w:rsidRPr="005C4AE3" w:rsidRDefault="002A01AE" w:rsidP="00CF474C">
      <w:pPr>
        <w:spacing w:after="0"/>
        <w:jc w:val="both"/>
        <w:rPr>
          <w:ins w:id="49" w:author="Toshiba" w:date="2020-03-08T08:38:00Z"/>
          <w:rFonts w:cs="Times New Roman"/>
          <w:sz w:val="24"/>
          <w:szCs w:val="24"/>
        </w:rPr>
      </w:pPr>
    </w:p>
    <w:p w:rsidR="00502CC7" w:rsidRPr="005C4AE3" w:rsidDel="002A01AE" w:rsidRDefault="00B24597" w:rsidP="00CF474C">
      <w:pPr>
        <w:spacing w:after="0"/>
        <w:jc w:val="both"/>
        <w:rPr>
          <w:del w:id="50" w:author="Toshiba" w:date="2020-03-08T08:38:00Z"/>
          <w:rFonts w:cs="Times New Roman"/>
          <w:sz w:val="24"/>
          <w:szCs w:val="24"/>
        </w:rPr>
      </w:pPr>
      <w:r w:rsidRPr="005C4AE3">
        <w:rPr>
          <w:rFonts w:cs="Times New Roman"/>
          <w:sz w:val="24"/>
          <w:szCs w:val="24"/>
        </w:rPr>
        <w:t>E</w:t>
      </w:r>
      <w:r w:rsidR="00502CC7" w:rsidRPr="005C4AE3">
        <w:rPr>
          <w:rFonts w:cs="Times New Roman"/>
          <w:sz w:val="24"/>
          <w:szCs w:val="24"/>
        </w:rPr>
        <w:t xml:space="preserve">co-friendly fertilizer technologies as alternatives are imperative for sustainable soil fertility and integrated plant nutrient management. </w:t>
      </w:r>
    </w:p>
    <w:p w:rsidR="00502CC7" w:rsidRPr="005C4AE3" w:rsidDel="002A01AE" w:rsidRDefault="00502CC7" w:rsidP="00CF474C">
      <w:pPr>
        <w:spacing w:after="0"/>
        <w:jc w:val="both"/>
        <w:rPr>
          <w:del w:id="51" w:author="Toshiba" w:date="2020-03-08T08:38:00Z"/>
          <w:rFonts w:cs="Times New Roman"/>
          <w:sz w:val="24"/>
          <w:szCs w:val="24"/>
        </w:rPr>
      </w:pPr>
    </w:p>
    <w:p w:rsidR="00A725CF" w:rsidRPr="005C4AE3" w:rsidRDefault="00502CC7" w:rsidP="00CF474C">
      <w:pPr>
        <w:spacing w:after="0"/>
        <w:jc w:val="both"/>
        <w:rPr>
          <w:rFonts w:cs="Times New Roman"/>
          <w:sz w:val="24"/>
          <w:szCs w:val="24"/>
        </w:rPr>
      </w:pPr>
      <w:r w:rsidRPr="005C4AE3">
        <w:rPr>
          <w:rFonts w:cs="Times New Roman"/>
          <w:sz w:val="24"/>
          <w:szCs w:val="24"/>
        </w:rPr>
        <w:lastRenderedPageBreak/>
        <w:t xml:space="preserve">Moreover, rapid development of the </w:t>
      </w:r>
      <w:del w:id="52" w:author="Toshiba" w:date="2020-03-08T08:38:00Z">
        <w:r w:rsidRPr="005C4AE3" w:rsidDel="002A01AE">
          <w:rPr>
            <w:rFonts w:cs="Times New Roman"/>
            <w:sz w:val="24"/>
            <w:szCs w:val="24"/>
          </w:rPr>
          <w:delText xml:space="preserve">organic </w:delText>
        </w:r>
      </w:del>
      <w:ins w:id="53" w:author="Toshiba" w:date="2020-03-08T08:38:00Z">
        <w:r w:rsidR="002A01AE" w:rsidRPr="005C4AE3">
          <w:rPr>
            <w:rFonts w:cs="Times New Roman"/>
            <w:sz w:val="24"/>
            <w:szCs w:val="24"/>
          </w:rPr>
          <w:t xml:space="preserve">eco-friendly </w:t>
        </w:r>
      </w:ins>
      <w:r w:rsidRPr="005C4AE3">
        <w:rPr>
          <w:rFonts w:cs="Times New Roman"/>
          <w:sz w:val="24"/>
          <w:szCs w:val="24"/>
        </w:rPr>
        <w:t>agricultural sector coupled with the increasing demand for organic</w:t>
      </w:r>
      <w:ins w:id="54" w:author="Toshiba" w:date="2020-03-08T08:39:00Z">
        <w:r w:rsidR="002A01AE" w:rsidRPr="005C4AE3">
          <w:rPr>
            <w:rFonts w:cs="Times New Roman"/>
            <w:sz w:val="24"/>
            <w:szCs w:val="24"/>
          </w:rPr>
          <w:t>ally-grown</w:t>
        </w:r>
      </w:ins>
      <w:r w:rsidRPr="005C4AE3">
        <w:rPr>
          <w:rFonts w:cs="Times New Roman"/>
          <w:sz w:val="24"/>
          <w:szCs w:val="24"/>
        </w:rPr>
        <w:t xml:space="preserve"> food </w:t>
      </w:r>
      <w:del w:id="55" w:author="Toshiba" w:date="2020-03-08T08:39:00Z">
        <w:r w:rsidRPr="005C4AE3" w:rsidDel="002A01AE">
          <w:rPr>
            <w:rFonts w:cs="Times New Roman"/>
            <w:sz w:val="24"/>
            <w:szCs w:val="24"/>
          </w:rPr>
          <w:delText xml:space="preserve">consumption </w:delText>
        </w:r>
      </w:del>
      <w:r w:rsidRPr="005C4AE3">
        <w:rPr>
          <w:rFonts w:cs="Times New Roman"/>
          <w:sz w:val="24"/>
          <w:szCs w:val="24"/>
        </w:rPr>
        <w:t xml:space="preserve">and consumer concerns on food safety and environmental </w:t>
      </w:r>
      <w:del w:id="56" w:author="Dell" w:date="2020-03-11T13:17:00Z">
        <w:r w:rsidRPr="005C4AE3" w:rsidDel="00C93DCF">
          <w:rPr>
            <w:rFonts w:cs="Times New Roman"/>
            <w:sz w:val="24"/>
            <w:szCs w:val="24"/>
          </w:rPr>
          <w:delText>quality</w:delText>
        </w:r>
      </w:del>
      <w:ins w:id="57" w:author="Toshiba" w:date="2020-03-08T08:39:00Z">
        <w:del w:id="58" w:author="Dell" w:date="2020-03-11T13:17:00Z">
          <w:r w:rsidR="002A01AE" w:rsidRPr="005C4AE3" w:rsidDel="00C93DCF">
            <w:rPr>
              <w:rFonts w:cs="Times New Roman"/>
              <w:sz w:val="24"/>
              <w:szCs w:val="24"/>
            </w:rPr>
            <w:delText>,</w:delText>
          </w:r>
        </w:del>
      </w:ins>
      <w:del w:id="59" w:author="Dell" w:date="2020-03-11T13:17:00Z">
        <w:r w:rsidRPr="005C4AE3" w:rsidDel="00C93DCF">
          <w:rPr>
            <w:rFonts w:cs="Times New Roman"/>
            <w:sz w:val="24"/>
            <w:szCs w:val="24"/>
          </w:rPr>
          <w:delText xml:space="preserve">has </w:delText>
        </w:r>
      </w:del>
      <w:ins w:id="60" w:author="Toshiba" w:date="2020-03-08T08:38:00Z">
        <w:del w:id="61" w:author="Dell" w:date="2020-03-11T13:17:00Z">
          <w:r w:rsidR="002A01AE" w:rsidRPr="005C4AE3" w:rsidDel="00C93DCF">
            <w:rPr>
              <w:rFonts w:cs="Times New Roman"/>
              <w:sz w:val="24"/>
              <w:szCs w:val="24"/>
            </w:rPr>
            <w:delText>have</w:delText>
          </w:r>
        </w:del>
      </w:ins>
      <w:ins w:id="62" w:author="Dell" w:date="2020-03-11T13:17:00Z">
        <w:r w:rsidR="00C93DCF" w:rsidRPr="005C4AE3">
          <w:rPr>
            <w:rFonts w:cs="Times New Roman"/>
            <w:sz w:val="24"/>
            <w:szCs w:val="24"/>
          </w:rPr>
          <w:t>quality, have</w:t>
        </w:r>
      </w:ins>
      <w:ins w:id="63" w:author="Toshiba" w:date="2020-03-08T08:38:00Z">
        <w:r w:rsidR="002A01AE" w:rsidRPr="005C4AE3">
          <w:rPr>
            <w:rFonts w:cs="Times New Roman"/>
            <w:sz w:val="24"/>
            <w:szCs w:val="24"/>
          </w:rPr>
          <w:t xml:space="preserve"> </w:t>
        </w:r>
      </w:ins>
      <w:r w:rsidRPr="005C4AE3">
        <w:rPr>
          <w:rFonts w:cs="Times New Roman"/>
          <w:sz w:val="24"/>
          <w:szCs w:val="24"/>
        </w:rPr>
        <w:t xml:space="preserve">created an opportunity and demand for organic fertilizers and </w:t>
      </w:r>
      <w:del w:id="64" w:author="Toshiba" w:date="2020-03-08T08:38:00Z">
        <w:r w:rsidRPr="005C4AE3" w:rsidDel="002A01AE">
          <w:rPr>
            <w:rFonts w:cs="Times New Roman"/>
            <w:sz w:val="24"/>
            <w:szCs w:val="24"/>
          </w:rPr>
          <w:delText xml:space="preserve">bio </w:delText>
        </w:r>
      </w:del>
      <w:ins w:id="65" w:author="Toshiba" w:date="2020-03-08T08:38:00Z">
        <w:r w:rsidR="002A01AE" w:rsidRPr="005C4AE3">
          <w:rPr>
            <w:rFonts w:cs="Times New Roman"/>
            <w:sz w:val="24"/>
            <w:szCs w:val="24"/>
          </w:rPr>
          <w:t>bio-</w:t>
        </w:r>
      </w:ins>
      <w:r w:rsidRPr="005C4AE3">
        <w:rPr>
          <w:rFonts w:cs="Times New Roman"/>
          <w:sz w:val="24"/>
          <w:szCs w:val="24"/>
        </w:rPr>
        <w:t xml:space="preserve">fertilizers. </w:t>
      </w:r>
      <w:del w:id="66" w:author="Toshiba" w:date="2020-03-08T08:39:00Z">
        <w:r w:rsidRPr="005C4AE3" w:rsidDel="002A01AE">
          <w:rPr>
            <w:rFonts w:cs="Times New Roman"/>
            <w:sz w:val="24"/>
            <w:szCs w:val="24"/>
          </w:rPr>
          <w:delText xml:space="preserve">Since </w:delText>
        </w:r>
      </w:del>
      <w:ins w:id="67" w:author="Toshiba" w:date="2020-03-08T08:39:00Z">
        <w:r w:rsidR="002A01AE" w:rsidRPr="005C4AE3">
          <w:rPr>
            <w:rFonts w:cs="Times New Roman"/>
            <w:sz w:val="24"/>
            <w:szCs w:val="24"/>
          </w:rPr>
          <w:t xml:space="preserve">As </w:t>
        </w:r>
      </w:ins>
      <w:r w:rsidRPr="005C4AE3">
        <w:rPr>
          <w:rFonts w:cs="Times New Roman"/>
          <w:sz w:val="24"/>
          <w:szCs w:val="24"/>
        </w:rPr>
        <w:t xml:space="preserve">the </w:t>
      </w:r>
      <w:del w:id="68" w:author="Toshiba" w:date="2020-03-08T08:39:00Z">
        <w:r w:rsidRPr="005C4AE3" w:rsidDel="002A01AE">
          <w:rPr>
            <w:rFonts w:cs="Times New Roman"/>
            <w:sz w:val="24"/>
            <w:szCs w:val="24"/>
          </w:rPr>
          <w:delText xml:space="preserve">excessive </w:delText>
        </w:r>
      </w:del>
      <w:ins w:id="69" w:author="Toshiba" w:date="2020-03-08T08:39:00Z">
        <w:r w:rsidR="002A01AE" w:rsidRPr="005C4AE3">
          <w:rPr>
            <w:rFonts w:cs="Times New Roman"/>
            <w:sz w:val="24"/>
            <w:szCs w:val="24"/>
          </w:rPr>
          <w:t>mis</w:t>
        </w:r>
      </w:ins>
      <w:r w:rsidRPr="005C4AE3">
        <w:rPr>
          <w:rFonts w:cs="Times New Roman"/>
          <w:sz w:val="24"/>
          <w:szCs w:val="24"/>
        </w:rPr>
        <w:t xml:space="preserve">use of fertilizers add extra </w:t>
      </w:r>
      <w:del w:id="70" w:author="Toshiba" w:date="2020-03-08T08:39:00Z">
        <w:r w:rsidRPr="005C4AE3" w:rsidDel="002A01AE">
          <w:rPr>
            <w:rFonts w:cs="Times New Roman"/>
            <w:sz w:val="24"/>
            <w:szCs w:val="24"/>
          </w:rPr>
          <w:delText xml:space="preserve">cost </w:delText>
        </w:r>
      </w:del>
      <w:ins w:id="71" w:author="Toshiba" w:date="2020-03-08T08:39:00Z">
        <w:r w:rsidR="002A01AE" w:rsidRPr="005C4AE3">
          <w:rPr>
            <w:rFonts w:cs="Times New Roman"/>
            <w:sz w:val="24"/>
            <w:szCs w:val="24"/>
          </w:rPr>
          <w:t xml:space="preserve">burden </w:t>
        </w:r>
      </w:ins>
      <w:r w:rsidRPr="005C4AE3">
        <w:rPr>
          <w:rFonts w:cs="Times New Roman"/>
          <w:sz w:val="24"/>
          <w:szCs w:val="24"/>
        </w:rPr>
        <w:t>to the government</w:t>
      </w:r>
      <w:ins w:id="72" w:author="Toshiba" w:date="2020-03-08T08:39:00Z">
        <w:r w:rsidR="002A01AE" w:rsidRPr="005C4AE3">
          <w:rPr>
            <w:rFonts w:cs="Times New Roman"/>
            <w:sz w:val="24"/>
            <w:szCs w:val="24"/>
          </w:rPr>
          <w:t xml:space="preserve"> treasury</w:t>
        </w:r>
      </w:ins>
      <w:r w:rsidRPr="005C4AE3">
        <w:rPr>
          <w:rFonts w:cs="Times New Roman"/>
          <w:sz w:val="24"/>
          <w:szCs w:val="24"/>
        </w:rPr>
        <w:t xml:space="preserve">, it poses several implications on implementing national policies related to agriculture. </w:t>
      </w:r>
    </w:p>
    <w:p w:rsidR="003E61EC" w:rsidRPr="005C4AE3" w:rsidRDefault="003E61EC" w:rsidP="00CF474C">
      <w:pPr>
        <w:spacing w:after="0"/>
        <w:jc w:val="both"/>
        <w:rPr>
          <w:rFonts w:cs="Times New Roman"/>
          <w:sz w:val="24"/>
          <w:szCs w:val="24"/>
        </w:rPr>
      </w:pPr>
    </w:p>
    <w:p w:rsidR="00502CC7" w:rsidRPr="005C4AE3" w:rsidRDefault="00502CC7" w:rsidP="00CF474C">
      <w:pPr>
        <w:spacing w:after="0"/>
        <w:jc w:val="both"/>
        <w:rPr>
          <w:rFonts w:cs="Times New Roman"/>
          <w:sz w:val="24"/>
          <w:szCs w:val="24"/>
        </w:rPr>
      </w:pPr>
      <w:r w:rsidRPr="005C4AE3">
        <w:rPr>
          <w:rFonts w:cs="Times New Roman"/>
          <w:sz w:val="24"/>
          <w:szCs w:val="24"/>
        </w:rPr>
        <w:t xml:space="preserve">While synthetic fertilizers have become a politically sensitive issue in many of the developing countries </w:t>
      </w:r>
      <w:del w:id="73" w:author="Toshiba" w:date="2020-03-08T08:40:00Z">
        <w:r w:rsidRPr="005C4AE3" w:rsidDel="002A01AE">
          <w:rPr>
            <w:rFonts w:cs="Times New Roman"/>
            <w:sz w:val="24"/>
            <w:szCs w:val="24"/>
          </w:rPr>
          <w:delText xml:space="preserve">with </w:delText>
        </w:r>
      </w:del>
      <w:ins w:id="74" w:author="Toshiba" w:date="2020-03-08T08:40:00Z">
        <w:r w:rsidR="002A01AE" w:rsidRPr="005C4AE3">
          <w:rPr>
            <w:rFonts w:cs="Times New Roman"/>
            <w:sz w:val="24"/>
            <w:szCs w:val="24"/>
          </w:rPr>
          <w:t xml:space="preserve">having </w:t>
        </w:r>
      </w:ins>
      <w:r w:rsidRPr="005C4AE3">
        <w:rPr>
          <w:rFonts w:cs="Times New Roman"/>
          <w:sz w:val="24"/>
          <w:szCs w:val="24"/>
        </w:rPr>
        <w:t>an agriculture-based economy, it appears</w:t>
      </w:r>
      <w:del w:id="75" w:author="Toshiba" w:date="2020-03-08T08:40:00Z">
        <w:r w:rsidRPr="005C4AE3" w:rsidDel="002A01AE">
          <w:rPr>
            <w:rFonts w:cs="Times New Roman"/>
            <w:sz w:val="24"/>
            <w:szCs w:val="24"/>
          </w:rPr>
          <w:delText xml:space="preserve">, </w:delText>
        </w:r>
      </w:del>
      <w:ins w:id="76" w:author="Toshiba" w:date="2020-03-08T08:40:00Z">
        <w:r w:rsidR="002A01AE" w:rsidRPr="005C4AE3">
          <w:rPr>
            <w:rFonts w:cs="Times New Roman"/>
            <w:sz w:val="24"/>
            <w:szCs w:val="24"/>
          </w:rPr>
          <w:t xml:space="preserve"> that</w:t>
        </w:r>
      </w:ins>
      <w:ins w:id="77" w:author="Dell" w:date="2020-03-11T13:17:00Z">
        <w:r w:rsidR="00C93DCF" w:rsidRPr="005C4AE3">
          <w:rPr>
            <w:rFonts w:cs="Times New Roman"/>
            <w:sz w:val="24"/>
            <w:szCs w:val="24"/>
          </w:rPr>
          <w:t xml:space="preserve"> </w:t>
        </w:r>
      </w:ins>
      <w:r w:rsidRPr="005C4AE3">
        <w:rPr>
          <w:rFonts w:cs="Times New Roman"/>
          <w:sz w:val="24"/>
          <w:szCs w:val="24"/>
        </w:rPr>
        <w:t xml:space="preserve">inadequacy of policies and regulatory framework </w:t>
      </w:r>
      <w:del w:id="78" w:author="Toshiba" w:date="2020-03-08T08:41:00Z">
        <w:r w:rsidRPr="005C4AE3" w:rsidDel="002A01AE">
          <w:rPr>
            <w:rFonts w:cs="Times New Roman"/>
            <w:sz w:val="24"/>
            <w:szCs w:val="24"/>
          </w:rPr>
          <w:delText xml:space="preserve">supporting </w:delText>
        </w:r>
      </w:del>
      <w:ins w:id="79" w:author="Toshiba" w:date="2020-03-08T08:41:00Z">
        <w:r w:rsidR="002A01AE" w:rsidRPr="005C4AE3">
          <w:rPr>
            <w:rFonts w:cs="Times New Roman"/>
            <w:sz w:val="24"/>
            <w:szCs w:val="24"/>
          </w:rPr>
          <w:t xml:space="preserve">governing the overall use of fertilizers in agriculture </w:t>
        </w:r>
      </w:ins>
      <w:del w:id="80" w:author="Toshiba" w:date="2020-03-08T08:41:00Z">
        <w:r w:rsidRPr="005C4AE3" w:rsidDel="002A01AE">
          <w:rPr>
            <w:rFonts w:cs="Times New Roman"/>
            <w:sz w:val="24"/>
            <w:szCs w:val="24"/>
          </w:rPr>
          <w:delText xml:space="preserve">marketing and usage of safe </w:delText>
        </w:r>
      </w:del>
      <w:ins w:id="81" w:author="Toshiba" w:date="2020-03-08T08:41:00Z">
        <w:r w:rsidR="002A01AE" w:rsidRPr="005C4AE3">
          <w:rPr>
            <w:rFonts w:cs="Times New Roman"/>
            <w:sz w:val="24"/>
            <w:szCs w:val="24"/>
          </w:rPr>
          <w:t>(</w:t>
        </w:r>
      </w:ins>
      <w:ins w:id="82" w:author="Toshiba" w:date="2020-03-08T08:42:00Z">
        <w:r w:rsidR="002A01AE" w:rsidRPr="005C4AE3">
          <w:rPr>
            <w:rFonts w:cs="Times New Roman"/>
            <w:sz w:val="24"/>
            <w:szCs w:val="24"/>
          </w:rPr>
          <w:t xml:space="preserve">including </w:t>
        </w:r>
      </w:ins>
      <w:r w:rsidRPr="005C4AE3">
        <w:rPr>
          <w:rFonts w:cs="Times New Roman"/>
          <w:sz w:val="24"/>
          <w:szCs w:val="24"/>
        </w:rPr>
        <w:t>organic fertilizers and bio</w:t>
      </w:r>
      <w:ins w:id="83" w:author="Toshiba" w:date="2020-03-08T08:42:00Z">
        <w:r w:rsidR="002A01AE" w:rsidRPr="005C4AE3">
          <w:rPr>
            <w:rFonts w:cs="Times New Roman"/>
            <w:sz w:val="24"/>
            <w:szCs w:val="24"/>
          </w:rPr>
          <w:t>-</w:t>
        </w:r>
      </w:ins>
      <w:r w:rsidRPr="005C4AE3">
        <w:rPr>
          <w:rFonts w:cs="Times New Roman"/>
          <w:sz w:val="24"/>
          <w:szCs w:val="24"/>
        </w:rPr>
        <w:t>fertilizers</w:t>
      </w:r>
      <w:ins w:id="84" w:author="Toshiba" w:date="2020-03-08T08:42:00Z">
        <w:r w:rsidR="002A01AE" w:rsidRPr="005C4AE3">
          <w:rPr>
            <w:rFonts w:cs="Times New Roman"/>
            <w:sz w:val="24"/>
            <w:szCs w:val="24"/>
          </w:rPr>
          <w:t>)</w:t>
        </w:r>
      </w:ins>
      <w:r w:rsidRPr="005C4AE3">
        <w:rPr>
          <w:rFonts w:cs="Times New Roman"/>
          <w:sz w:val="24"/>
          <w:szCs w:val="24"/>
        </w:rPr>
        <w:t xml:space="preserve"> remains as a major obstacle to enhance food security and safety while protecting the environment. </w:t>
      </w:r>
    </w:p>
    <w:p w:rsidR="00502CC7" w:rsidRPr="005C4AE3" w:rsidRDefault="00502CC7" w:rsidP="00CF474C">
      <w:pPr>
        <w:spacing w:after="0"/>
        <w:jc w:val="both"/>
        <w:rPr>
          <w:rFonts w:cs="Times New Roman"/>
          <w:sz w:val="24"/>
          <w:szCs w:val="24"/>
        </w:rPr>
      </w:pPr>
    </w:p>
    <w:p w:rsidR="00D03D1D" w:rsidRPr="005C4AE3" w:rsidRDefault="00502CC7" w:rsidP="00CF474C">
      <w:pPr>
        <w:spacing w:after="0"/>
        <w:jc w:val="both"/>
        <w:rPr>
          <w:rFonts w:cs="Times New Roman"/>
          <w:b/>
          <w:sz w:val="24"/>
          <w:szCs w:val="24"/>
        </w:rPr>
      </w:pPr>
      <w:r w:rsidRPr="005C4AE3">
        <w:rPr>
          <w:rFonts w:cs="Times New Roman"/>
          <w:sz w:val="24"/>
          <w:szCs w:val="24"/>
        </w:rPr>
        <w:t xml:space="preserve">Under these circumstances, it is of paramount importance to develop  a National Fertilizer Policy (NFP) </w:t>
      </w:r>
      <w:del w:id="85" w:author="Toshiba" w:date="2020-03-08T08:43:00Z">
        <w:r w:rsidRPr="005C4AE3" w:rsidDel="002A01AE">
          <w:rPr>
            <w:rFonts w:cs="Times New Roman"/>
            <w:sz w:val="24"/>
            <w:szCs w:val="24"/>
          </w:rPr>
          <w:delText xml:space="preserve">which </w:delText>
        </w:r>
      </w:del>
      <w:ins w:id="86" w:author="Toshiba" w:date="2020-03-08T08:43:00Z">
        <w:r w:rsidR="002A01AE" w:rsidRPr="005C4AE3">
          <w:rPr>
            <w:rFonts w:cs="Times New Roman"/>
            <w:sz w:val="24"/>
            <w:szCs w:val="24"/>
          </w:rPr>
          <w:t>to</w:t>
        </w:r>
      </w:ins>
      <w:ins w:id="87" w:author="Dell" w:date="2020-03-11T13:17:00Z">
        <w:r w:rsidR="00C93DCF" w:rsidRPr="005C4AE3">
          <w:rPr>
            <w:rFonts w:cs="Times New Roman"/>
            <w:sz w:val="24"/>
            <w:szCs w:val="24"/>
          </w:rPr>
          <w:t xml:space="preserve"> </w:t>
        </w:r>
      </w:ins>
      <w:r w:rsidRPr="005C4AE3">
        <w:rPr>
          <w:rFonts w:cs="Times New Roman"/>
          <w:sz w:val="24"/>
          <w:szCs w:val="24"/>
        </w:rPr>
        <w:t xml:space="preserve">facilitate trade, manufacture, formulation, distribution, packaging, </w:t>
      </w:r>
      <w:r w:rsidR="004723D4" w:rsidRPr="005C4AE3">
        <w:rPr>
          <w:rFonts w:cs="Times New Roman"/>
          <w:sz w:val="24"/>
          <w:szCs w:val="24"/>
        </w:rPr>
        <w:t>labeling</w:t>
      </w:r>
      <w:r w:rsidRPr="005C4AE3">
        <w:rPr>
          <w:rFonts w:cs="Times New Roman"/>
          <w:sz w:val="24"/>
          <w:szCs w:val="24"/>
        </w:rPr>
        <w:t xml:space="preserve">, storing, transportation, advertising and utilization of fertilizers for eco-friendly and sustainable agriculture. For these to be realized, the NFP should be developed considering fertilizer market supportive </w:t>
      </w:r>
      <w:del w:id="88" w:author="Toshiba" w:date="2020-03-08T08:43:00Z">
        <w:r w:rsidRPr="005C4AE3" w:rsidDel="002A01AE">
          <w:rPr>
            <w:rFonts w:cs="Times New Roman"/>
            <w:sz w:val="24"/>
            <w:szCs w:val="24"/>
          </w:rPr>
          <w:delText>policies</w:delText>
        </w:r>
      </w:del>
      <w:ins w:id="89" w:author="Toshiba" w:date="2020-03-08T08:43:00Z">
        <w:r w:rsidR="002A01AE" w:rsidRPr="005C4AE3">
          <w:rPr>
            <w:rFonts w:cs="Times New Roman"/>
            <w:sz w:val="24"/>
            <w:szCs w:val="24"/>
          </w:rPr>
          <w:t>policy elements</w:t>
        </w:r>
      </w:ins>
      <w:r w:rsidRPr="005C4AE3">
        <w:rPr>
          <w:rFonts w:cs="Times New Roman"/>
          <w:sz w:val="24"/>
          <w:szCs w:val="24"/>
        </w:rPr>
        <w:t>, and legal and regulatory framework for fertilizer marketing, utilization and impact evaluation framework. The NFP should also provide guidelines for policy instruments, implementation modality, funding requirements and progress monitoring mechanism for achieving the objectives of the NFP.</w:t>
      </w:r>
    </w:p>
    <w:p w:rsidR="00D03D1D" w:rsidRPr="005C4AE3" w:rsidRDefault="00D03D1D" w:rsidP="00CF474C">
      <w:pPr>
        <w:spacing w:after="0"/>
        <w:jc w:val="both"/>
        <w:rPr>
          <w:rFonts w:cs="Times New Roman"/>
          <w:b/>
          <w:sz w:val="24"/>
          <w:szCs w:val="24"/>
        </w:rPr>
      </w:pPr>
    </w:p>
    <w:p w:rsidR="00D03D1D" w:rsidRPr="005C4AE3" w:rsidRDefault="00D03D1D" w:rsidP="002A01AE">
      <w:pPr>
        <w:pStyle w:val="ListParagraph"/>
        <w:numPr>
          <w:ilvl w:val="0"/>
          <w:numId w:val="8"/>
        </w:numPr>
        <w:spacing w:after="0"/>
        <w:ind w:left="360"/>
        <w:jc w:val="both"/>
        <w:rPr>
          <w:rFonts w:cs="Times New Roman"/>
          <w:b/>
          <w:sz w:val="24"/>
          <w:szCs w:val="24"/>
        </w:rPr>
      </w:pPr>
      <w:r w:rsidRPr="005C4AE3">
        <w:rPr>
          <w:rFonts w:cs="Times New Roman"/>
          <w:b/>
          <w:sz w:val="24"/>
          <w:szCs w:val="24"/>
        </w:rPr>
        <w:t>Background to the Fertilizer Policy</w:t>
      </w:r>
    </w:p>
    <w:p w:rsidR="00D03D1D" w:rsidRPr="005C4AE3" w:rsidRDefault="00D03D1D" w:rsidP="00CF474C">
      <w:pPr>
        <w:spacing w:after="0"/>
        <w:ind w:left="360"/>
        <w:jc w:val="both"/>
        <w:rPr>
          <w:rFonts w:cs="Times New Roman"/>
          <w:b/>
          <w:sz w:val="24"/>
          <w:szCs w:val="24"/>
        </w:rPr>
      </w:pPr>
    </w:p>
    <w:p w:rsidR="00D03D1D" w:rsidRPr="005C4AE3" w:rsidRDefault="00D03D1D" w:rsidP="00F83BCF">
      <w:pPr>
        <w:autoSpaceDE w:val="0"/>
        <w:autoSpaceDN w:val="0"/>
        <w:adjustRightInd w:val="0"/>
        <w:spacing w:after="0" w:line="240" w:lineRule="auto"/>
        <w:jc w:val="both"/>
        <w:rPr>
          <w:rFonts w:cs="Times New Roman"/>
          <w:bCs/>
          <w:sz w:val="24"/>
          <w:szCs w:val="24"/>
        </w:rPr>
      </w:pPr>
      <w:r w:rsidRPr="005C4AE3">
        <w:rPr>
          <w:rFonts w:cs="Times New Roman"/>
          <w:bCs/>
          <w:sz w:val="24"/>
          <w:szCs w:val="24"/>
        </w:rPr>
        <w:t xml:space="preserve">In line with the “Vistas </w:t>
      </w:r>
      <w:r w:rsidR="00FC23C9" w:rsidRPr="005C4AE3">
        <w:rPr>
          <w:rFonts w:cs="Times New Roman"/>
          <w:bCs/>
          <w:sz w:val="24"/>
          <w:szCs w:val="24"/>
        </w:rPr>
        <w:t>of Prosperity</w:t>
      </w:r>
      <w:r w:rsidRPr="005C4AE3">
        <w:rPr>
          <w:rFonts w:cs="Times New Roman"/>
          <w:bCs/>
          <w:sz w:val="24"/>
          <w:szCs w:val="24"/>
        </w:rPr>
        <w:t xml:space="preserve"> and </w:t>
      </w:r>
      <w:r w:rsidR="00FC23C9" w:rsidRPr="005C4AE3">
        <w:rPr>
          <w:rFonts w:cs="Times New Roman"/>
          <w:bCs/>
          <w:sz w:val="24"/>
          <w:szCs w:val="24"/>
        </w:rPr>
        <w:t>Splendor” of</w:t>
      </w:r>
      <w:r w:rsidRPr="005C4AE3">
        <w:rPr>
          <w:rFonts w:cs="Times New Roman"/>
          <w:bCs/>
          <w:sz w:val="24"/>
          <w:szCs w:val="24"/>
        </w:rPr>
        <w:t xml:space="preserve"> government policy documents</w:t>
      </w:r>
      <w:r w:rsidR="00013ECC" w:rsidRPr="005C4AE3">
        <w:rPr>
          <w:rFonts w:cs="Times New Roman"/>
          <w:bCs/>
          <w:sz w:val="24"/>
          <w:szCs w:val="24"/>
        </w:rPr>
        <w:t>,</w:t>
      </w:r>
      <w:ins w:id="90" w:author="Dell" w:date="2020-03-11T13:18:00Z">
        <w:r w:rsidR="00C93DCF" w:rsidRPr="005C4AE3">
          <w:rPr>
            <w:rFonts w:cs="Times New Roman"/>
            <w:bCs/>
            <w:sz w:val="24"/>
            <w:szCs w:val="24"/>
          </w:rPr>
          <w:t xml:space="preserve"> </w:t>
        </w:r>
      </w:ins>
      <w:r w:rsidR="00013ECC" w:rsidRPr="005C4AE3">
        <w:rPr>
          <w:rFonts w:cs="Times New Roman"/>
          <w:bCs/>
          <w:sz w:val="24"/>
          <w:szCs w:val="24"/>
        </w:rPr>
        <w:t>i</w:t>
      </w:r>
      <w:r w:rsidR="00B15A43" w:rsidRPr="005C4AE3">
        <w:rPr>
          <w:rFonts w:cs="Times New Roman"/>
          <w:bCs/>
          <w:sz w:val="24"/>
          <w:szCs w:val="24"/>
        </w:rPr>
        <w:t>t</w:t>
      </w:r>
      <w:r w:rsidRPr="005C4AE3">
        <w:rPr>
          <w:rFonts w:cs="Times New Roman"/>
          <w:bCs/>
          <w:sz w:val="24"/>
          <w:szCs w:val="24"/>
        </w:rPr>
        <w:t xml:space="preserve"> gives an import</w:t>
      </w:r>
      <w:r w:rsidR="00B15A43" w:rsidRPr="005C4AE3">
        <w:rPr>
          <w:rFonts w:cs="Times New Roman"/>
          <w:bCs/>
          <w:sz w:val="24"/>
          <w:szCs w:val="24"/>
        </w:rPr>
        <w:t>ant</w:t>
      </w:r>
      <w:r w:rsidRPr="005C4AE3">
        <w:rPr>
          <w:rFonts w:cs="Times New Roman"/>
          <w:bCs/>
          <w:sz w:val="24"/>
          <w:szCs w:val="24"/>
        </w:rPr>
        <w:t xml:space="preserve"> plan </w:t>
      </w:r>
      <w:r w:rsidR="00FC23C9" w:rsidRPr="005C4AE3">
        <w:rPr>
          <w:rFonts w:cs="Times New Roman"/>
          <w:bCs/>
          <w:sz w:val="24"/>
          <w:szCs w:val="24"/>
        </w:rPr>
        <w:t>for agriculture</w:t>
      </w:r>
      <w:r w:rsidRPr="005C4AE3">
        <w:rPr>
          <w:rFonts w:cs="Times New Roman"/>
          <w:bCs/>
          <w:sz w:val="24"/>
          <w:szCs w:val="24"/>
        </w:rPr>
        <w:t xml:space="preserve"> to be developed through advanced technology. The plan identifies agricultur</w:t>
      </w:r>
      <w:r w:rsidR="00E31AF5" w:rsidRPr="005C4AE3">
        <w:rPr>
          <w:rFonts w:cs="Times New Roman"/>
          <w:bCs/>
          <w:sz w:val="24"/>
          <w:szCs w:val="24"/>
        </w:rPr>
        <w:t>e</w:t>
      </w:r>
      <w:r w:rsidRPr="005C4AE3">
        <w:rPr>
          <w:rFonts w:cs="Times New Roman"/>
          <w:bCs/>
          <w:sz w:val="24"/>
          <w:szCs w:val="24"/>
        </w:rPr>
        <w:t xml:space="preserve"> as one of the priority sectors for investment given its great multiplier effect on the economy</w:t>
      </w:r>
      <w:r w:rsidR="001D49D3" w:rsidRPr="005C4AE3">
        <w:rPr>
          <w:rFonts w:cs="Times New Roman"/>
          <w:bCs/>
          <w:sz w:val="24"/>
          <w:szCs w:val="24"/>
        </w:rPr>
        <w:t>. Indeed</w:t>
      </w:r>
      <w:ins w:id="91" w:author="Toshiba" w:date="2020-03-08T08:44:00Z">
        <w:r w:rsidR="002A01AE" w:rsidRPr="005C4AE3">
          <w:rPr>
            <w:rFonts w:cs="Times New Roman"/>
            <w:bCs/>
            <w:sz w:val="24"/>
            <w:szCs w:val="24"/>
          </w:rPr>
          <w:t>,</w:t>
        </w:r>
      </w:ins>
      <w:r w:rsidR="001D49D3" w:rsidRPr="005C4AE3">
        <w:rPr>
          <w:rFonts w:cs="Times New Roman"/>
          <w:bCs/>
          <w:sz w:val="24"/>
          <w:szCs w:val="24"/>
        </w:rPr>
        <w:t xml:space="preserve"> agriculture is </w:t>
      </w:r>
      <w:ins w:id="92" w:author="Toshiba" w:date="2020-03-08T08:44:00Z">
        <w:r w:rsidR="002A01AE" w:rsidRPr="005C4AE3">
          <w:rPr>
            <w:rFonts w:cs="Times New Roman"/>
            <w:bCs/>
            <w:sz w:val="24"/>
            <w:szCs w:val="24"/>
          </w:rPr>
          <w:t xml:space="preserve">the </w:t>
        </w:r>
      </w:ins>
      <w:r w:rsidR="001D49D3" w:rsidRPr="005C4AE3">
        <w:rPr>
          <w:rFonts w:cs="Times New Roman"/>
          <w:bCs/>
          <w:sz w:val="24"/>
          <w:szCs w:val="24"/>
        </w:rPr>
        <w:t xml:space="preserve">key to the National Development Plan for increasing sustainable production, productivity and value addition </w:t>
      </w:r>
      <w:r w:rsidR="00003262" w:rsidRPr="005C4AE3">
        <w:rPr>
          <w:rFonts w:cs="Times New Roman"/>
          <w:bCs/>
          <w:sz w:val="24"/>
          <w:szCs w:val="24"/>
        </w:rPr>
        <w:t>and targets the increase of labor productivity.</w:t>
      </w:r>
      <w:r w:rsidR="00B15A43" w:rsidRPr="005C4AE3">
        <w:rPr>
          <w:rFonts w:cs="Times New Roman"/>
          <w:bCs/>
          <w:sz w:val="24"/>
          <w:szCs w:val="24"/>
        </w:rPr>
        <w:t xml:space="preserve"> Further the government policy document highlight</w:t>
      </w:r>
      <w:r w:rsidR="00E31AF5" w:rsidRPr="005C4AE3">
        <w:rPr>
          <w:rFonts w:cs="Times New Roman"/>
          <w:bCs/>
          <w:sz w:val="24"/>
          <w:szCs w:val="24"/>
        </w:rPr>
        <w:t>s</w:t>
      </w:r>
      <w:r w:rsidR="00B15A43" w:rsidRPr="005C4AE3">
        <w:rPr>
          <w:rFonts w:cs="Times New Roman"/>
          <w:bCs/>
          <w:sz w:val="24"/>
          <w:szCs w:val="24"/>
        </w:rPr>
        <w:t xml:space="preserve"> that the </w:t>
      </w:r>
      <w:ins w:id="93" w:author="Toshiba" w:date="2020-03-08T08:45:00Z">
        <w:r w:rsidR="002A01AE" w:rsidRPr="005C4AE3">
          <w:rPr>
            <w:rFonts w:cs="Times New Roman"/>
            <w:bCs/>
            <w:sz w:val="24"/>
            <w:szCs w:val="24"/>
          </w:rPr>
          <w:t>need to have a</w:t>
        </w:r>
      </w:ins>
      <w:r w:rsidR="00B15A43" w:rsidRPr="005C4AE3">
        <w:rPr>
          <w:rFonts w:cs="Times New Roman"/>
          <w:bCs/>
          <w:sz w:val="24"/>
          <w:szCs w:val="24"/>
        </w:rPr>
        <w:t xml:space="preserve"> revolution in the use of fertilizer</w:t>
      </w:r>
      <w:r w:rsidR="00E31AF5" w:rsidRPr="005C4AE3">
        <w:rPr>
          <w:rFonts w:cs="Times New Roman"/>
          <w:bCs/>
          <w:sz w:val="24"/>
          <w:szCs w:val="24"/>
        </w:rPr>
        <w:t xml:space="preserve">, and </w:t>
      </w:r>
      <w:del w:id="94" w:author="Toshiba" w:date="2020-03-08T08:45:00Z">
        <w:r w:rsidR="00B15A43" w:rsidRPr="005C4AE3" w:rsidDel="002A01AE">
          <w:rPr>
            <w:rFonts w:cs="Times New Roman"/>
            <w:bCs/>
            <w:sz w:val="24"/>
            <w:szCs w:val="24"/>
          </w:rPr>
          <w:delText xml:space="preserve"> it </w:delText>
        </w:r>
      </w:del>
      <w:r w:rsidR="00B15A43" w:rsidRPr="005C4AE3">
        <w:rPr>
          <w:rFonts w:cs="Times New Roman"/>
          <w:bCs/>
          <w:sz w:val="24"/>
          <w:szCs w:val="24"/>
        </w:rPr>
        <w:t>explain</w:t>
      </w:r>
      <w:r w:rsidR="00E31AF5" w:rsidRPr="005C4AE3">
        <w:rPr>
          <w:rFonts w:cs="Times New Roman"/>
          <w:bCs/>
          <w:sz w:val="24"/>
          <w:szCs w:val="24"/>
        </w:rPr>
        <w:t>s</w:t>
      </w:r>
      <w:r w:rsidR="00B15A43" w:rsidRPr="005C4AE3">
        <w:rPr>
          <w:rFonts w:cs="Times New Roman"/>
          <w:bCs/>
          <w:sz w:val="24"/>
          <w:szCs w:val="24"/>
        </w:rPr>
        <w:t xml:space="preserve"> that building up a community of </w:t>
      </w:r>
      <w:r w:rsidR="00F6565D" w:rsidRPr="005C4AE3">
        <w:rPr>
          <w:rFonts w:cs="Times New Roman"/>
          <w:bCs/>
          <w:sz w:val="24"/>
          <w:szCs w:val="24"/>
        </w:rPr>
        <w:t xml:space="preserve">citizens who are healthy and productive. </w:t>
      </w:r>
      <w:del w:id="95" w:author="Toshiba" w:date="2020-03-08T08:45:00Z">
        <w:r w:rsidR="00F02474" w:rsidRPr="005C4AE3" w:rsidDel="002A01AE">
          <w:rPr>
            <w:rFonts w:cs="Times New Roman"/>
            <w:bCs/>
            <w:sz w:val="24"/>
            <w:szCs w:val="24"/>
          </w:rPr>
          <w:delText xml:space="preserve">And </w:delText>
        </w:r>
      </w:del>
      <w:ins w:id="96" w:author="Toshiba" w:date="2020-03-08T08:45:00Z">
        <w:r w:rsidR="002A01AE" w:rsidRPr="005C4AE3">
          <w:rPr>
            <w:rFonts w:cs="Times New Roman"/>
            <w:bCs/>
            <w:sz w:val="24"/>
            <w:szCs w:val="24"/>
          </w:rPr>
          <w:t xml:space="preserve">Further, </w:t>
        </w:r>
      </w:ins>
      <w:r w:rsidR="00F02474" w:rsidRPr="005C4AE3">
        <w:rPr>
          <w:rFonts w:cs="Times New Roman"/>
          <w:bCs/>
          <w:sz w:val="24"/>
          <w:szCs w:val="24"/>
        </w:rPr>
        <w:t>it is to</w:t>
      </w:r>
      <w:ins w:id="97" w:author="Dell" w:date="2020-03-11T13:18:00Z">
        <w:r w:rsidR="00C93DCF" w:rsidRPr="005C4AE3">
          <w:rPr>
            <w:rFonts w:cs="Times New Roman"/>
            <w:bCs/>
            <w:sz w:val="24"/>
            <w:szCs w:val="24"/>
          </w:rPr>
          <w:t xml:space="preserve"> </w:t>
        </w:r>
      </w:ins>
      <w:r w:rsidR="00F6565D" w:rsidRPr="005C4AE3">
        <w:rPr>
          <w:rFonts w:ascii="Calibri" w:hAnsi="Calibri" w:cs="Calibri"/>
          <w:bCs/>
          <w:sz w:val="24"/>
          <w:szCs w:val="24"/>
        </w:rPr>
        <w:t xml:space="preserve">be </w:t>
      </w:r>
      <w:r w:rsidR="007D32E0" w:rsidRPr="005C4AE3">
        <w:rPr>
          <w:rFonts w:ascii="Calibri" w:hAnsi="Calibri" w:cs="Calibri"/>
          <w:bCs/>
          <w:sz w:val="24"/>
          <w:szCs w:val="24"/>
        </w:rPr>
        <w:t>developing</w:t>
      </w:r>
      <w:r w:rsidR="00F6565D" w:rsidRPr="005C4AE3">
        <w:rPr>
          <w:rFonts w:ascii="Calibri" w:hAnsi="Calibri" w:cs="Calibri"/>
          <w:bCs/>
          <w:sz w:val="24"/>
          <w:szCs w:val="24"/>
        </w:rPr>
        <w:t xml:space="preserve"> the habit of consuming food with no contamination with harmful chemicals</w:t>
      </w:r>
      <w:r w:rsidR="0046591A" w:rsidRPr="005C4AE3">
        <w:rPr>
          <w:rFonts w:ascii="Calibri" w:hAnsi="Calibri" w:cs="Calibri"/>
          <w:bCs/>
          <w:sz w:val="24"/>
          <w:szCs w:val="24"/>
        </w:rPr>
        <w:t>, i</w:t>
      </w:r>
      <w:r w:rsidR="00F6565D" w:rsidRPr="005C4AE3">
        <w:rPr>
          <w:rFonts w:ascii="Calibri" w:hAnsi="Calibri" w:cs="Calibri"/>
          <w:bCs/>
          <w:sz w:val="24"/>
          <w:szCs w:val="24"/>
        </w:rPr>
        <w:t>n order to guarant</w:t>
      </w:r>
      <w:r w:rsidR="0046591A" w:rsidRPr="005C4AE3">
        <w:rPr>
          <w:rFonts w:ascii="Calibri" w:hAnsi="Calibri" w:cs="Calibri"/>
          <w:bCs/>
          <w:sz w:val="24"/>
          <w:szCs w:val="24"/>
        </w:rPr>
        <w:t>y</w:t>
      </w:r>
      <w:r w:rsidR="00F6565D" w:rsidRPr="005C4AE3">
        <w:rPr>
          <w:rFonts w:ascii="Calibri" w:hAnsi="Calibri" w:cs="Calibri"/>
          <w:bCs/>
          <w:sz w:val="24"/>
          <w:szCs w:val="24"/>
        </w:rPr>
        <w:t xml:space="preserve"> the </w:t>
      </w:r>
      <w:r w:rsidR="00CF474C" w:rsidRPr="005C4AE3">
        <w:rPr>
          <w:rFonts w:ascii="Calibri" w:hAnsi="Calibri" w:cs="Calibri"/>
          <w:bCs/>
          <w:sz w:val="24"/>
          <w:szCs w:val="24"/>
        </w:rPr>
        <w:t xml:space="preserve">people’s right to such safe food. </w:t>
      </w:r>
      <w:ins w:id="98" w:author="Toshiba" w:date="2020-03-08T08:48:00Z">
        <w:r w:rsidR="00B027D0" w:rsidRPr="005C4AE3">
          <w:rPr>
            <w:rFonts w:ascii="Calibri" w:hAnsi="Calibri" w:cs="Calibri"/>
            <w:bCs/>
            <w:sz w:val="24"/>
            <w:szCs w:val="24"/>
          </w:rPr>
          <w:t xml:space="preserve">The “Vistas of Prosperity and Splendor” </w:t>
        </w:r>
      </w:ins>
      <w:ins w:id="99" w:author="Toshiba" w:date="2020-03-08T08:49:00Z">
        <w:r w:rsidR="00B027D0" w:rsidRPr="005C4AE3">
          <w:rPr>
            <w:rFonts w:ascii="Calibri" w:hAnsi="Calibri" w:cs="Calibri"/>
            <w:bCs/>
            <w:sz w:val="24"/>
            <w:szCs w:val="24"/>
          </w:rPr>
          <w:t xml:space="preserve">highlights the need to </w:t>
        </w:r>
        <w:r w:rsidR="00B027D0" w:rsidRPr="005C4AE3">
          <w:rPr>
            <w:rFonts w:ascii="Calibri" w:hAnsi="Calibri" w:cs="Calibri"/>
            <w:sz w:val="24"/>
            <w:szCs w:val="24"/>
            <w:lang w:bidi="si-LK"/>
          </w:rPr>
          <w:t>promote and popularize organic agriculture during next ten years.</w:t>
        </w:r>
      </w:ins>
      <w:ins w:id="100" w:author="Dell" w:date="2020-03-11T13:18:00Z">
        <w:r w:rsidR="00C93DCF" w:rsidRPr="005C4AE3">
          <w:rPr>
            <w:rFonts w:ascii="Calibri" w:hAnsi="Calibri" w:cs="Calibri"/>
            <w:sz w:val="24"/>
            <w:szCs w:val="24"/>
            <w:lang w:bidi="si-LK"/>
          </w:rPr>
          <w:t xml:space="preserve"> </w:t>
        </w:r>
      </w:ins>
      <w:del w:id="101" w:author="Toshiba" w:date="2020-03-08T08:48:00Z">
        <w:r w:rsidR="0046591A" w:rsidRPr="005C4AE3" w:rsidDel="00B027D0">
          <w:rPr>
            <w:rFonts w:ascii="Calibri" w:hAnsi="Calibri" w:cs="Calibri"/>
            <w:bCs/>
            <w:sz w:val="24"/>
            <w:szCs w:val="24"/>
          </w:rPr>
          <w:delText>Through this policy</w:delText>
        </w:r>
        <w:r w:rsidR="00A83D2C" w:rsidRPr="005C4AE3" w:rsidDel="00B027D0">
          <w:rPr>
            <w:rFonts w:ascii="Calibri" w:hAnsi="Calibri" w:cs="Calibri"/>
            <w:bCs/>
            <w:sz w:val="24"/>
            <w:szCs w:val="24"/>
          </w:rPr>
          <w:delText>,</w:delText>
        </w:r>
        <w:r w:rsidR="0046591A" w:rsidRPr="005C4AE3" w:rsidDel="00B027D0">
          <w:rPr>
            <w:rFonts w:ascii="Calibri" w:hAnsi="Calibri" w:cs="Calibri"/>
            <w:bCs/>
            <w:sz w:val="24"/>
            <w:szCs w:val="24"/>
          </w:rPr>
          <w:delText xml:space="preserve"> it is </w:delText>
        </w:r>
        <w:r w:rsidR="0046591A" w:rsidRPr="005C4AE3" w:rsidDel="00B027D0">
          <w:rPr>
            <w:rFonts w:ascii="Calibri" w:hAnsi="Calibri" w:cs="Calibri"/>
            <w:bCs/>
            <w:sz w:val="24"/>
            <w:szCs w:val="24"/>
            <w:highlight w:val="yellow"/>
          </w:rPr>
          <w:delText>expected</w:delText>
        </w:r>
        <w:r w:rsidR="00CF474C" w:rsidRPr="005C4AE3" w:rsidDel="00B027D0">
          <w:rPr>
            <w:rFonts w:ascii="Calibri" w:hAnsi="Calibri" w:cs="Calibri"/>
            <w:bCs/>
            <w:sz w:val="24"/>
            <w:szCs w:val="24"/>
            <w:highlight w:val="yellow"/>
          </w:rPr>
          <w:delText xml:space="preserve"> entire</w:delText>
        </w:r>
        <w:r w:rsidR="00CF474C" w:rsidRPr="005C4AE3" w:rsidDel="00B027D0">
          <w:rPr>
            <w:rFonts w:ascii="Calibri" w:hAnsi="Calibri" w:cs="Calibri"/>
            <w:bCs/>
            <w:sz w:val="24"/>
            <w:szCs w:val="24"/>
          </w:rPr>
          <w:delText xml:space="preserve"> Sri Lanka agriculture will be </w:delText>
        </w:r>
      </w:del>
      <w:del w:id="102" w:author="Toshiba" w:date="2020-03-08T08:49:00Z">
        <w:r w:rsidR="00CF474C" w:rsidRPr="005C4AE3" w:rsidDel="00B027D0">
          <w:rPr>
            <w:rFonts w:ascii="Calibri" w:hAnsi="Calibri" w:cs="Calibri"/>
            <w:bCs/>
            <w:sz w:val="24"/>
            <w:szCs w:val="24"/>
          </w:rPr>
          <w:delText>promoted to use organic fertilizers during the next ten years.</w:delText>
        </w:r>
      </w:del>
      <w:del w:id="103" w:author="Toshiba" w:date="2020-03-08T08:50:00Z">
        <w:r w:rsidR="00CF474C" w:rsidRPr="005C4AE3" w:rsidDel="00B027D0">
          <w:rPr>
            <w:rFonts w:ascii="Calibri" w:hAnsi="Calibri" w:cs="Calibri"/>
            <w:bCs/>
            <w:sz w:val="24"/>
            <w:szCs w:val="24"/>
          </w:rPr>
          <w:delText>For this</w:delText>
        </w:r>
        <w:r w:rsidR="00A83D2C" w:rsidRPr="005C4AE3" w:rsidDel="00B027D0">
          <w:rPr>
            <w:rFonts w:ascii="Calibri" w:hAnsi="Calibri" w:cs="Calibri"/>
            <w:bCs/>
            <w:sz w:val="24"/>
            <w:szCs w:val="24"/>
          </w:rPr>
          <w:delText>,</w:delText>
        </w:r>
      </w:del>
      <w:ins w:id="104" w:author="Toshiba" w:date="2020-03-08T08:50:00Z">
        <w:r w:rsidR="00B027D0" w:rsidRPr="005C4AE3">
          <w:rPr>
            <w:rFonts w:ascii="Calibri" w:hAnsi="Calibri" w:cs="Calibri"/>
            <w:bCs/>
            <w:sz w:val="24"/>
            <w:szCs w:val="24"/>
          </w:rPr>
          <w:t xml:space="preserve">This also warrants accelerated </w:t>
        </w:r>
      </w:ins>
      <w:r w:rsidR="00CF474C" w:rsidRPr="005C4AE3">
        <w:rPr>
          <w:rFonts w:ascii="Calibri" w:hAnsi="Calibri" w:cs="Calibri"/>
          <w:bCs/>
          <w:sz w:val="24"/>
          <w:szCs w:val="24"/>
        </w:rPr>
        <w:t xml:space="preserve">production </w:t>
      </w:r>
      <w:ins w:id="105" w:author="Toshiba" w:date="2020-03-08T08:50:00Z">
        <w:r w:rsidR="00B027D0" w:rsidRPr="005C4AE3">
          <w:rPr>
            <w:rFonts w:ascii="Calibri" w:hAnsi="Calibri" w:cs="Calibri"/>
            <w:bCs/>
            <w:sz w:val="24"/>
            <w:szCs w:val="24"/>
          </w:rPr>
          <w:t xml:space="preserve">and use </w:t>
        </w:r>
      </w:ins>
      <w:r w:rsidR="00CF474C" w:rsidRPr="005C4AE3">
        <w:rPr>
          <w:rFonts w:ascii="Calibri" w:hAnsi="Calibri" w:cs="Calibri"/>
          <w:bCs/>
          <w:sz w:val="24"/>
          <w:szCs w:val="24"/>
        </w:rPr>
        <w:t>of organic fertilizer</w:t>
      </w:r>
      <w:del w:id="106" w:author="Toshiba" w:date="2020-03-08T08:50:00Z">
        <w:r w:rsidR="00CF474C" w:rsidRPr="005C4AE3" w:rsidDel="00B027D0">
          <w:rPr>
            <w:rFonts w:ascii="Calibri" w:hAnsi="Calibri" w:cs="Calibri"/>
            <w:bCs/>
            <w:sz w:val="24"/>
            <w:szCs w:val="24"/>
          </w:rPr>
          <w:delText xml:space="preserve"> will be accelerated</w:delText>
        </w:r>
      </w:del>
      <w:r w:rsidR="00CF474C" w:rsidRPr="005C4AE3">
        <w:rPr>
          <w:rFonts w:ascii="Calibri" w:hAnsi="Calibri" w:cs="Calibri"/>
          <w:bCs/>
          <w:sz w:val="24"/>
          <w:szCs w:val="24"/>
        </w:rPr>
        <w:t>.</w:t>
      </w:r>
    </w:p>
    <w:p w:rsidR="004723D4" w:rsidRPr="005C4AE3" w:rsidRDefault="004723D4" w:rsidP="00CF474C">
      <w:pPr>
        <w:spacing w:after="0"/>
        <w:ind w:left="360"/>
        <w:jc w:val="both"/>
        <w:rPr>
          <w:rFonts w:cs="Times New Roman"/>
          <w:bCs/>
          <w:sz w:val="24"/>
          <w:szCs w:val="24"/>
        </w:rPr>
      </w:pPr>
    </w:p>
    <w:p w:rsidR="004723D4" w:rsidRPr="005C4AE3" w:rsidDel="00B027D0" w:rsidRDefault="00003262" w:rsidP="00FA2C9A">
      <w:pPr>
        <w:spacing w:after="0"/>
        <w:jc w:val="both"/>
        <w:rPr>
          <w:del w:id="107" w:author="Toshiba" w:date="2020-03-08T08:52:00Z"/>
          <w:rFonts w:cs="Times New Roman"/>
          <w:bCs/>
          <w:sz w:val="24"/>
          <w:szCs w:val="24"/>
        </w:rPr>
      </w:pPr>
      <w:del w:id="108" w:author="Toshiba" w:date="2020-03-08T08:57:00Z">
        <w:r w:rsidRPr="005C4AE3" w:rsidDel="00FA2C9A">
          <w:rPr>
            <w:rFonts w:cs="Times New Roman"/>
            <w:bCs/>
            <w:sz w:val="24"/>
            <w:szCs w:val="24"/>
          </w:rPr>
          <w:delText xml:space="preserve">Accordingly the National </w:delText>
        </w:r>
      </w:del>
      <w:del w:id="109" w:author="Toshiba" w:date="2020-03-08T08:55:00Z">
        <w:r w:rsidRPr="005C4AE3" w:rsidDel="00FA2C9A">
          <w:rPr>
            <w:rFonts w:cs="Times New Roman"/>
            <w:bCs/>
            <w:sz w:val="24"/>
            <w:szCs w:val="24"/>
          </w:rPr>
          <w:delText xml:space="preserve">Agriculture </w:delText>
        </w:r>
      </w:del>
      <w:del w:id="110" w:author="Toshiba" w:date="2020-03-08T08:57:00Z">
        <w:r w:rsidRPr="005C4AE3" w:rsidDel="00FA2C9A">
          <w:rPr>
            <w:rFonts w:cs="Times New Roman"/>
            <w:bCs/>
            <w:sz w:val="24"/>
            <w:szCs w:val="24"/>
          </w:rPr>
          <w:delText xml:space="preserve">Policy envisions a competitive profitable and sustainable agriculture sector with the objective of </w:delText>
        </w:r>
      </w:del>
      <w:del w:id="111" w:author="Toshiba" w:date="2020-03-08T08:50:00Z">
        <w:r w:rsidRPr="005C4AE3" w:rsidDel="00B027D0">
          <w:rPr>
            <w:rFonts w:cs="Times New Roman"/>
            <w:bCs/>
            <w:sz w:val="24"/>
            <w:szCs w:val="24"/>
          </w:rPr>
          <w:delText xml:space="preserve">promoting </w:delText>
        </w:r>
      </w:del>
      <w:del w:id="112" w:author="Toshiba" w:date="2020-03-08T08:57:00Z">
        <w:r w:rsidR="00CF474C" w:rsidRPr="005C4AE3" w:rsidDel="00FA2C9A">
          <w:rPr>
            <w:rFonts w:cs="Times New Roman"/>
            <w:bCs/>
            <w:sz w:val="24"/>
            <w:szCs w:val="24"/>
          </w:rPr>
          <w:delText>food</w:delText>
        </w:r>
        <w:r w:rsidRPr="005C4AE3" w:rsidDel="00FA2C9A">
          <w:rPr>
            <w:rFonts w:cs="Times New Roman"/>
            <w:bCs/>
            <w:sz w:val="24"/>
            <w:szCs w:val="24"/>
          </w:rPr>
          <w:delText xml:space="preserve"> and nutritional security and increasing </w:delText>
        </w:r>
        <w:r w:rsidRPr="005C4AE3" w:rsidDel="00FA2C9A">
          <w:rPr>
            <w:rFonts w:cs="Times New Roman"/>
            <w:bCs/>
            <w:sz w:val="24"/>
            <w:szCs w:val="24"/>
          </w:rPr>
          <w:lastRenderedPageBreak/>
          <w:delText xml:space="preserve">household </w:delText>
        </w:r>
        <w:r w:rsidR="000C6D09" w:rsidRPr="005C4AE3" w:rsidDel="00FA2C9A">
          <w:rPr>
            <w:rFonts w:cs="Times New Roman"/>
            <w:bCs/>
            <w:sz w:val="24"/>
            <w:szCs w:val="24"/>
          </w:rPr>
          <w:delText xml:space="preserve">income. </w:delText>
        </w:r>
      </w:del>
      <w:r w:rsidR="00CF1BE9" w:rsidRPr="005C4AE3">
        <w:rPr>
          <w:rFonts w:cs="Times New Roman"/>
          <w:bCs/>
          <w:sz w:val="24"/>
          <w:szCs w:val="24"/>
        </w:rPr>
        <w:t>Mi</w:t>
      </w:r>
      <w:r w:rsidR="008E47F1" w:rsidRPr="005C4AE3">
        <w:rPr>
          <w:rFonts w:cs="Times New Roman"/>
          <w:bCs/>
          <w:sz w:val="24"/>
          <w:szCs w:val="24"/>
        </w:rPr>
        <w:t xml:space="preserve">nistry </w:t>
      </w:r>
      <w:r w:rsidR="00CF1BE9" w:rsidRPr="005C4AE3">
        <w:rPr>
          <w:rFonts w:cs="Times New Roman"/>
          <w:bCs/>
          <w:sz w:val="24"/>
          <w:szCs w:val="24"/>
        </w:rPr>
        <w:t>of Agriculture</w:t>
      </w:r>
      <w:ins w:id="113" w:author="Toshiba" w:date="2020-03-08T08:51:00Z">
        <w:r w:rsidR="00B027D0" w:rsidRPr="005C4AE3">
          <w:rPr>
            <w:rFonts w:cs="Times New Roman"/>
            <w:bCs/>
            <w:sz w:val="24"/>
            <w:szCs w:val="24"/>
          </w:rPr>
          <w:t>, through its implementing Departments/Institutions,</w:t>
        </w:r>
      </w:ins>
      <w:r w:rsidR="00CF1BE9" w:rsidRPr="005C4AE3">
        <w:rPr>
          <w:rFonts w:cs="Times New Roman"/>
          <w:bCs/>
          <w:sz w:val="24"/>
          <w:szCs w:val="24"/>
        </w:rPr>
        <w:t xml:space="preserve"> is </w:t>
      </w:r>
      <w:r w:rsidR="008E47F1" w:rsidRPr="005C4AE3">
        <w:rPr>
          <w:rFonts w:cs="Times New Roman"/>
          <w:bCs/>
          <w:sz w:val="24"/>
          <w:szCs w:val="24"/>
        </w:rPr>
        <w:t xml:space="preserve">responsible for </w:t>
      </w:r>
      <w:del w:id="114" w:author="Toshiba" w:date="2020-03-08T08:52:00Z">
        <w:r w:rsidR="008E47F1" w:rsidRPr="005C4AE3" w:rsidDel="00B027D0">
          <w:rPr>
            <w:rFonts w:cs="Times New Roman"/>
            <w:bCs/>
            <w:sz w:val="24"/>
            <w:szCs w:val="24"/>
          </w:rPr>
          <w:delText>avoiding fertilizer mis</w:delText>
        </w:r>
      </w:del>
      <w:del w:id="115" w:author="Toshiba" w:date="2020-03-08T08:51:00Z">
        <w:r w:rsidR="00CF474C" w:rsidRPr="005C4AE3" w:rsidDel="00B027D0">
          <w:rPr>
            <w:rFonts w:cs="Times New Roman"/>
            <w:bCs/>
            <w:sz w:val="24"/>
            <w:szCs w:val="24"/>
          </w:rPr>
          <w:delText>-</w:delText>
        </w:r>
      </w:del>
      <w:del w:id="116" w:author="Toshiba" w:date="2020-03-08T08:52:00Z">
        <w:r w:rsidR="008E47F1" w:rsidRPr="005C4AE3" w:rsidDel="00B027D0">
          <w:rPr>
            <w:rFonts w:cs="Times New Roman"/>
            <w:bCs/>
            <w:sz w:val="24"/>
            <w:szCs w:val="24"/>
          </w:rPr>
          <w:delText>use</w:delText>
        </w:r>
        <w:r w:rsidR="00F95575" w:rsidRPr="005C4AE3" w:rsidDel="00B027D0">
          <w:rPr>
            <w:rFonts w:cs="Times New Roman"/>
            <w:bCs/>
            <w:sz w:val="24"/>
            <w:szCs w:val="24"/>
          </w:rPr>
          <w:delText xml:space="preserve">and to </w:delText>
        </w:r>
      </w:del>
      <w:r w:rsidR="00F95575" w:rsidRPr="005C4AE3">
        <w:rPr>
          <w:rFonts w:cs="Times New Roman"/>
          <w:bCs/>
          <w:sz w:val="24"/>
          <w:szCs w:val="24"/>
        </w:rPr>
        <w:t>ensur</w:t>
      </w:r>
      <w:del w:id="117" w:author="Toshiba" w:date="2020-03-08T08:52:00Z">
        <w:r w:rsidR="00F95575" w:rsidRPr="005C4AE3" w:rsidDel="00B027D0">
          <w:rPr>
            <w:rFonts w:cs="Times New Roman"/>
            <w:bCs/>
            <w:sz w:val="24"/>
            <w:szCs w:val="24"/>
          </w:rPr>
          <w:delText>e</w:delText>
        </w:r>
      </w:del>
      <w:ins w:id="118" w:author="Toshiba" w:date="2020-03-08T08:52:00Z">
        <w:r w:rsidR="00B027D0" w:rsidRPr="005C4AE3">
          <w:rPr>
            <w:rFonts w:cs="Times New Roman"/>
            <w:bCs/>
            <w:sz w:val="24"/>
            <w:szCs w:val="24"/>
          </w:rPr>
          <w:t>ing the</w:t>
        </w:r>
      </w:ins>
      <w:r w:rsidR="00F95575" w:rsidRPr="005C4AE3">
        <w:rPr>
          <w:rFonts w:cs="Times New Roman"/>
          <w:bCs/>
          <w:sz w:val="24"/>
          <w:szCs w:val="24"/>
        </w:rPr>
        <w:t xml:space="preserve"> quality and </w:t>
      </w:r>
      <w:del w:id="119" w:author="Toshiba" w:date="2020-03-08T08:51:00Z">
        <w:r w:rsidR="00F95575" w:rsidRPr="005C4AE3" w:rsidDel="00B027D0">
          <w:rPr>
            <w:rFonts w:cs="Times New Roman"/>
            <w:bCs/>
            <w:sz w:val="24"/>
            <w:szCs w:val="24"/>
          </w:rPr>
          <w:delText xml:space="preserve">affordable </w:delText>
        </w:r>
      </w:del>
      <w:ins w:id="120" w:author="Toshiba" w:date="2020-03-08T08:51:00Z">
        <w:r w:rsidR="00B027D0" w:rsidRPr="005C4AE3">
          <w:rPr>
            <w:rFonts w:cs="Times New Roman"/>
            <w:bCs/>
            <w:sz w:val="24"/>
            <w:szCs w:val="24"/>
          </w:rPr>
          <w:t>affordability of</w:t>
        </w:r>
      </w:ins>
      <w:ins w:id="121" w:author="Dell" w:date="2020-03-11T13:18:00Z">
        <w:r w:rsidR="00C93DCF" w:rsidRPr="005C4AE3">
          <w:rPr>
            <w:rFonts w:cs="Times New Roman"/>
            <w:bCs/>
            <w:sz w:val="24"/>
            <w:szCs w:val="24"/>
          </w:rPr>
          <w:t xml:space="preserve"> </w:t>
        </w:r>
      </w:ins>
      <w:r w:rsidR="00F95575" w:rsidRPr="005C4AE3">
        <w:rPr>
          <w:rFonts w:cs="Times New Roman"/>
          <w:bCs/>
          <w:sz w:val="24"/>
          <w:szCs w:val="24"/>
        </w:rPr>
        <w:t xml:space="preserve">fertilizers </w:t>
      </w:r>
      <w:del w:id="122" w:author="Toshiba" w:date="2020-03-08T08:51:00Z">
        <w:r w:rsidR="00F95575" w:rsidRPr="005C4AE3" w:rsidDel="00B027D0">
          <w:rPr>
            <w:rFonts w:cs="Times New Roman"/>
            <w:bCs/>
            <w:sz w:val="24"/>
            <w:szCs w:val="24"/>
          </w:rPr>
          <w:delText xml:space="preserve">for increasing </w:delText>
        </w:r>
      </w:del>
      <w:ins w:id="123" w:author="Toshiba" w:date="2020-03-08T08:53:00Z">
        <w:r w:rsidR="00B027D0" w:rsidRPr="005C4AE3">
          <w:rPr>
            <w:rFonts w:cs="Times New Roman"/>
            <w:bCs/>
            <w:sz w:val="24"/>
            <w:szCs w:val="24"/>
          </w:rPr>
          <w:t xml:space="preserve">aiming at </w:t>
        </w:r>
      </w:ins>
      <w:ins w:id="124" w:author="Toshiba" w:date="2020-03-08T08:51:00Z">
        <w:r w:rsidR="00B027D0" w:rsidRPr="005C4AE3">
          <w:rPr>
            <w:rFonts w:cs="Times New Roman"/>
            <w:bCs/>
            <w:sz w:val="24"/>
            <w:szCs w:val="24"/>
          </w:rPr>
          <w:t>increas</w:t>
        </w:r>
      </w:ins>
      <w:ins w:id="125" w:author="Toshiba" w:date="2020-03-08T08:53:00Z">
        <w:r w:rsidR="00B027D0" w:rsidRPr="005C4AE3">
          <w:rPr>
            <w:rFonts w:cs="Times New Roman"/>
            <w:bCs/>
            <w:sz w:val="24"/>
            <w:szCs w:val="24"/>
          </w:rPr>
          <w:t>ing</w:t>
        </w:r>
      </w:ins>
      <w:ins w:id="126" w:author="Dell" w:date="2020-03-11T13:18:00Z">
        <w:r w:rsidR="00C93DCF" w:rsidRPr="005C4AE3">
          <w:rPr>
            <w:rFonts w:cs="Times New Roman"/>
            <w:bCs/>
            <w:sz w:val="24"/>
            <w:szCs w:val="24"/>
          </w:rPr>
          <w:t xml:space="preserve"> </w:t>
        </w:r>
      </w:ins>
      <w:r w:rsidR="00F95575" w:rsidRPr="005C4AE3">
        <w:rPr>
          <w:rFonts w:cs="Times New Roman"/>
          <w:bCs/>
          <w:sz w:val="24"/>
          <w:szCs w:val="24"/>
        </w:rPr>
        <w:t xml:space="preserve">agricultural production and </w:t>
      </w:r>
      <w:ins w:id="127" w:author="Toshiba" w:date="2020-03-08T08:52:00Z">
        <w:r w:rsidR="00B027D0" w:rsidRPr="005C4AE3">
          <w:rPr>
            <w:rFonts w:cs="Times New Roman"/>
            <w:bCs/>
            <w:sz w:val="24"/>
            <w:szCs w:val="24"/>
          </w:rPr>
          <w:t>p</w:t>
        </w:r>
      </w:ins>
      <w:del w:id="128" w:author="Toshiba" w:date="2020-03-08T08:52:00Z">
        <w:r w:rsidR="00F95575" w:rsidRPr="005C4AE3" w:rsidDel="00B027D0">
          <w:rPr>
            <w:rFonts w:cs="Times New Roman"/>
            <w:bCs/>
            <w:sz w:val="24"/>
            <w:szCs w:val="24"/>
          </w:rPr>
          <w:delText>p</w:delText>
        </w:r>
      </w:del>
      <w:r w:rsidR="00F95575" w:rsidRPr="005C4AE3">
        <w:rPr>
          <w:rFonts w:cs="Times New Roman"/>
          <w:bCs/>
          <w:sz w:val="24"/>
          <w:szCs w:val="24"/>
        </w:rPr>
        <w:t>roductivity.</w:t>
      </w:r>
      <w:ins w:id="129" w:author="Dell" w:date="2020-03-11T13:18:00Z">
        <w:r w:rsidR="00C93DCF" w:rsidRPr="005C4AE3">
          <w:rPr>
            <w:rFonts w:cs="Times New Roman"/>
            <w:bCs/>
            <w:sz w:val="24"/>
            <w:szCs w:val="24"/>
          </w:rPr>
          <w:t xml:space="preserve"> </w:t>
        </w:r>
      </w:ins>
    </w:p>
    <w:p w:rsidR="004723D4" w:rsidRPr="005C4AE3" w:rsidDel="00B027D0" w:rsidRDefault="00CF1BE9" w:rsidP="00FA2C9A">
      <w:pPr>
        <w:tabs>
          <w:tab w:val="left" w:pos="2250"/>
        </w:tabs>
        <w:spacing w:after="0"/>
        <w:jc w:val="both"/>
        <w:rPr>
          <w:del w:id="130" w:author="Toshiba" w:date="2020-03-08T08:52:00Z"/>
          <w:rFonts w:cs="Times New Roman"/>
          <w:bCs/>
          <w:sz w:val="24"/>
          <w:szCs w:val="24"/>
        </w:rPr>
      </w:pPr>
      <w:del w:id="131" w:author="Toshiba" w:date="2020-03-08T08:52:00Z">
        <w:r w:rsidRPr="005C4AE3" w:rsidDel="00B027D0">
          <w:rPr>
            <w:rFonts w:cs="Times New Roman"/>
            <w:bCs/>
            <w:sz w:val="24"/>
            <w:szCs w:val="24"/>
          </w:rPr>
          <w:tab/>
        </w:r>
      </w:del>
    </w:p>
    <w:p w:rsidR="00A725CF" w:rsidRPr="005C4AE3" w:rsidDel="00B027D0" w:rsidRDefault="00A725CF" w:rsidP="00FA2C9A">
      <w:pPr>
        <w:spacing w:after="0"/>
        <w:jc w:val="both"/>
        <w:rPr>
          <w:del w:id="132" w:author="Toshiba" w:date="2020-03-08T08:52:00Z"/>
          <w:rFonts w:cs="Times New Roman"/>
          <w:bCs/>
          <w:sz w:val="24"/>
          <w:szCs w:val="24"/>
        </w:rPr>
      </w:pPr>
    </w:p>
    <w:p w:rsidR="00A725CF" w:rsidRPr="005C4AE3" w:rsidDel="00B027D0" w:rsidRDefault="00A725CF" w:rsidP="00FA2C9A">
      <w:pPr>
        <w:spacing w:after="0"/>
        <w:jc w:val="both"/>
        <w:rPr>
          <w:del w:id="133" w:author="Toshiba" w:date="2020-03-08T08:51:00Z"/>
          <w:rFonts w:cs="Times New Roman"/>
          <w:bCs/>
          <w:sz w:val="24"/>
          <w:szCs w:val="24"/>
        </w:rPr>
      </w:pPr>
    </w:p>
    <w:p w:rsidR="000C6D09" w:rsidRPr="005C4AE3" w:rsidDel="00FA2C9A" w:rsidRDefault="000C6D09" w:rsidP="00FA2C9A">
      <w:pPr>
        <w:spacing w:after="0"/>
        <w:jc w:val="both"/>
        <w:rPr>
          <w:del w:id="134" w:author="Toshiba" w:date="2020-03-08T08:56:00Z"/>
          <w:rFonts w:cs="Times New Roman"/>
          <w:bCs/>
          <w:sz w:val="24"/>
          <w:szCs w:val="24"/>
        </w:rPr>
      </w:pPr>
      <w:del w:id="135" w:author="Toshiba" w:date="2020-03-08T08:52:00Z">
        <w:r w:rsidRPr="005C4AE3" w:rsidDel="00B027D0">
          <w:rPr>
            <w:rFonts w:cs="Times New Roman"/>
            <w:bCs/>
            <w:sz w:val="24"/>
            <w:szCs w:val="24"/>
          </w:rPr>
          <w:delText>So for that</w:delText>
        </w:r>
      </w:del>
      <w:ins w:id="136" w:author="Toshiba" w:date="2020-03-08T08:52:00Z">
        <w:r w:rsidR="00B027D0" w:rsidRPr="005C4AE3">
          <w:rPr>
            <w:rFonts w:cs="Times New Roman"/>
            <w:bCs/>
            <w:sz w:val="24"/>
            <w:szCs w:val="24"/>
          </w:rPr>
          <w:t>Therefore</w:t>
        </w:r>
      </w:ins>
      <w:r w:rsidRPr="005C4AE3">
        <w:rPr>
          <w:rFonts w:cs="Times New Roman"/>
          <w:bCs/>
          <w:sz w:val="24"/>
          <w:szCs w:val="24"/>
        </w:rPr>
        <w:t>, a revolution</w:t>
      </w:r>
      <w:ins w:id="137" w:author="Toshiba" w:date="2020-03-08T08:52:00Z">
        <w:r w:rsidR="00B027D0" w:rsidRPr="005C4AE3">
          <w:rPr>
            <w:rFonts w:cs="Times New Roman"/>
            <w:bCs/>
            <w:sz w:val="24"/>
            <w:szCs w:val="24"/>
          </w:rPr>
          <w:t xml:space="preserve">ary approach </w:t>
        </w:r>
      </w:ins>
      <w:r w:rsidRPr="005C4AE3">
        <w:rPr>
          <w:rFonts w:cs="Times New Roman"/>
          <w:bCs/>
          <w:sz w:val="24"/>
          <w:szCs w:val="24"/>
        </w:rPr>
        <w:t>in the use of fertilizer to avoid misuse of fertilizer is a</w:t>
      </w:r>
      <w:ins w:id="138" w:author="Toshiba" w:date="2020-03-08T08:53:00Z">
        <w:r w:rsidR="00B027D0" w:rsidRPr="005C4AE3">
          <w:rPr>
            <w:rFonts w:cs="Times New Roman"/>
            <w:bCs/>
            <w:sz w:val="24"/>
            <w:szCs w:val="24"/>
          </w:rPr>
          <w:t>n immediate</w:t>
        </w:r>
      </w:ins>
      <w:r w:rsidRPr="005C4AE3">
        <w:rPr>
          <w:rFonts w:cs="Times New Roman"/>
          <w:bCs/>
          <w:sz w:val="24"/>
          <w:szCs w:val="24"/>
        </w:rPr>
        <w:t xml:space="preserve"> fundamental requirement </w:t>
      </w:r>
      <w:del w:id="139" w:author="Toshiba" w:date="2020-03-08T08:53:00Z">
        <w:r w:rsidRPr="005C4AE3" w:rsidDel="00B027D0">
          <w:rPr>
            <w:rFonts w:cs="Times New Roman"/>
            <w:bCs/>
            <w:sz w:val="24"/>
            <w:szCs w:val="24"/>
          </w:rPr>
          <w:delText xml:space="preserve">immediately </w:delText>
        </w:r>
      </w:del>
      <w:r w:rsidRPr="005C4AE3">
        <w:rPr>
          <w:rFonts w:cs="Times New Roman"/>
          <w:bCs/>
          <w:sz w:val="24"/>
          <w:szCs w:val="24"/>
        </w:rPr>
        <w:t xml:space="preserve">and </w:t>
      </w:r>
      <w:del w:id="140" w:author="Toshiba" w:date="2020-03-08T08:53:00Z">
        <w:r w:rsidRPr="005C4AE3" w:rsidDel="00B027D0">
          <w:rPr>
            <w:rFonts w:cs="Times New Roman"/>
            <w:bCs/>
            <w:sz w:val="24"/>
            <w:szCs w:val="24"/>
          </w:rPr>
          <w:delText xml:space="preserve">for that need </w:delText>
        </w:r>
      </w:del>
      <w:ins w:id="141" w:author="Toshiba" w:date="2020-03-08T08:53:00Z">
        <w:r w:rsidR="00B027D0" w:rsidRPr="005C4AE3">
          <w:rPr>
            <w:rFonts w:cs="Times New Roman"/>
            <w:bCs/>
            <w:sz w:val="24"/>
            <w:szCs w:val="24"/>
          </w:rPr>
          <w:t xml:space="preserve">that requires </w:t>
        </w:r>
      </w:ins>
      <w:del w:id="142" w:author="Toshiba" w:date="2020-03-08T08:53:00Z">
        <w:r w:rsidRPr="005C4AE3" w:rsidDel="00B027D0">
          <w:rPr>
            <w:rFonts w:cs="Times New Roman"/>
            <w:bCs/>
            <w:sz w:val="24"/>
            <w:szCs w:val="24"/>
          </w:rPr>
          <w:delText xml:space="preserve">a </w:delText>
        </w:r>
      </w:del>
      <w:r w:rsidRPr="005C4AE3">
        <w:rPr>
          <w:rFonts w:cs="Times New Roman"/>
          <w:bCs/>
          <w:sz w:val="24"/>
          <w:szCs w:val="24"/>
        </w:rPr>
        <w:t>strategic intervention</w:t>
      </w:r>
      <w:ins w:id="143" w:author="Toshiba" w:date="2020-03-08T08:53:00Z">
        <w:r w:rsidR="00B027D0" w:rsidRPr="005C4AE3">
          <w:rPr>
            <w:rFonts w:cs="Times New Roman"/>
            <w:bCs/>
            <w:sz w:val="24"/>
            <w:szCs w:val="24"/>
          </w:rPr>
          <w:t>s</w:t>
        </w:r>
      </w:ins>
      <w:r w:rsidRPr="005C4AE3">
        <w:rPr>
          <w:rFonts w:cs="Times New Roman"/>
          <w:bCs/>
          <w:sz w:val="24"/>
          <w:szCs w:val="24"/>
        </w:rPr>
        <w:t>.</w:t>
      </w:r>
      <w:ins w:id="144" w:author="Dell" w:date="2020-03-11T13:18:00Z">
        <w:r w:rsidR="00C93DCF" w:rsidRPr="005C4AE3">
          <w:rPr>
            <w:rFonts w:cs="Times New Roman"/>
            <w:bCs/>
            <w:sz w:val="24"/>
            <w:szCs w:val="24"/>
          </w:rPr>
          <w:t xml:space="preserve"> </w:t>
        </w:r>
      </w:ins>
    </w:p>
    <w:p w:rsidR="004723D4" w:rsidRPr="005C4AE3" w:rsidDel="00FA2C9A" w:rsidRDefault="004723D4" w:rsidP="00CF474C">
      <w:pPr>
        <w:spacing w:after="0"/>
        <w:ind w:left="360"/>
        <w:jc w:val="both"/>
        <w:rPr>
          <w:del w:id="145" w:author="Toshiba" w:date="2020-03-08T08:56:00Z"/>
          <w:rFonts w:cs="Times New Roman"/>
          <w:bCs/>
          <w:sz w:val="24"/>
          <w:szCs w:val="24"/>
        </w:rPr>
      </w:pPr>
    </w:p>
    <w:p w:rsidR="00F65F3F" w:rsidRPr="005C4AE3" w:rsidRDefault="00F65F3F" w:rsidP="00F83BCF">
      <w:pPr>
        <w:spacing w:after="0"/>
        <w:jc w:val="both"/>
        <w:rPr>
          <w:ins w:id="146" w:author="Toshiba" w:date="2020-03-08T08:57:00Z"/>
          <w:rFonts w:cs="Times New Roman"/>
          <w:bCs/>
          <w:sz w:val="24"/>
          <w:szCs w:val="24"/>
        </w:rPr>
      </w:pPr>
      <w:del w:id="147" w:author="Toshiba" w:date="2020-03-08T08:54:00Z">
        <w:r w:rsidRPr="005C4AE3" w:rsidDel="00B027D0">
          <w:rPr>
            <w:rFonts w:cs="Times New Roman"/>
            <w:bCs/>
            <w:sz w:val="24"/>
            <w:szCs w:val="24"/>
          </w:rPr>
          <w:delText xml:space="preserve">On the other hand </w:delText>
        </w:r>
      </w:del>
      <w:ins w:id="148" w:author="Toshiba" w:date="2020-03-08T08:54:00Z">
        <w:r w:rsidR="00B027D0" w:rsidRPr="005C4AE3">
          <w:rPr>
            <w:rFonts w:cs="Times New Roman"/>
            <w:bCs/>
            <w:sz w:val="24"/>
            <w:szCs w:val="24"/>
          </w:rPr>
          <w:t xml:space="preserve">Further, </w:t>
        </w:r>
      </w:ins>
      <w:r w:rsidR="007F73A9" w:rsidRPr="005C4AE3">
        <w:rPr>
          <w:rFonts w:cs="Times New Roman"/>
          <w:bCs/>
          <w:sz w:val="24"/>
          <w:szCs w:val="24"/>
        </w:rPr>
        <w:t xml:space="preserve">a scientific study </w:t>
      </w:r>
      <w:del w:id="149" w:author="Toshiba" w:date="2020-03-08T08:54:00Z">
        <w:r w:rsidR="007F73A9" w:rsidRPr="005C4AE3" w:rsidDel="00B027D0">
          <w:rPr>
            <w:rFonts w:cs="Times New Roman"/>
            <w:bCs/>
            <w:sz w:val="24"/>
            <w:szCs w:val="24"/>
          </w:rPr>
          <w:delText xml:space="preserve">was </w:delText>
        </w:r>
      </w:del>
      <w:r w:rsidR="007F73A9" w:rsidRPr="005C4AE3">
        <w:rPr>
          <w:rFonts w:cs="Times New Roman"/>
          <w:bCs/>
          <w:sz w:val="24"/>
          <w:szCs w:val="24"/>
        </w:rPr>
        <w:t xml:space="preserve">carried out on the agriculture policy </w:t>
      </w:r>
      <w:del w:id="150" w:author="Toshiba" w:date="2020-03-08T08:54:00Z">
        <w:r w:rsidR="007F73A9" w:rsidRPr="005C4AE3" w:rsidDel="00B027D0">
          <w:rPr>
            <w:rFonts w:cs="Times New Roman"/>
            <w:bCs/>
            <w:sz w:val="24"/>
            <w:szCs w:val="24"/>
          </w:rPr>
          <w:delText>that had an impact on paddy production in Sri Lanka, by a high profession</w:delText>
        </w:r>
        <w:r w:rsidR="00E31AF5" w:rsidRPr="005C4AE3" w:rsidDel="00B027D0">
          <w:rPr>
            <w:rFonts w:cs="Times New Roman"/>
            <w:bCs/>
            <w:sz w:val="24"/>
            <w:szCs w:val="24"/>
          </w:rPr>
          <w:delText>al</w:delText>
        </w:r>
        <w:r w:rsidR="00CF474C" w:rsidRPr="005C4AE3" w:rsidDel="00B027D0">
          <w:rPr>
            <w:rFonts w:cs="Times New Roman"/>
            <w:bCs/>
            <w:sz w:val="24"/>
            <w:szCs w:val="24"/>
          </w:rPr>
          <w:delText>team</w:delText>
        </w:r>
        <w:r w:rsidR="000C0367" w:rsidRPr="005C4AE3" w:rsidDel="00B027D0">
          <w:rPr>
            <w:rFonts w:cs="Times New Roman"/>
            <w:bCs/>
            <w:sz w:val="24"/>
            <w:szCs w:val="24"/>
          </w:rPr>
          <w:delText xml:space="preserve"> in</w:delText>
        </w:r>
        <w:r w:rsidR="00AC35F5" w:rsidRPr="005C4AE3" w:rsidDel="00B027D0">
          <w:rPr>
            <w:rFonts w:cs="Times New Roman"/>
            <w:bCs/>
            <w:sz w:val="24"/>
            <w:szCs w:val="24"/>
          </w:rPr>
          <w:delText xml:space="preserve"> the country and they </w:delText>
        </w:r>
      </w:del>
      <w:ins w:id="151" w:author="Toshiba" w:date="2020-03-08T08:54:00Z">
        <w:r w:rsidR="00B027D0" w:rsidRPr="005C4AE3">
          <w:rPr>
            <w:rFonts w:cs="Times New Roman"/>
            <w:bCs/>
            <w:sz w:val="24"/>
            <w:szCs w:val="24"/>
          </w:rPr>
          <w:t xml:space="preserve">has </w:t>
        </w:r>
      </w:ins>
      <w:del w:id="152" w:author="Toshiba" w:date="2020-03-08T08:54:00Z">
        <w:r w:rsidR="00AC35F5" w:rsidRPr="005C4AE3" w:rsidDel="00B027D0">
          <w:rPr>
            <w:rFonts w:cs="Times New Roman"/>
            <w:bCs/>
            <w:sz w:val="24"/>
            <w:szCs w:val="24"/>
          </w:rPr>
          <w:delText xml:space="preserve">emphasizes </w:delText>
        </w:r>
      </w:del>
      <w:ins w:id="153" w:author="Toshiba" w:date="2020-03-08T08:54:00Z">
        <w:r w:rsidR="00B027D0" w:rsidRPr="005C4AE3">
          <w:rPr>
            <w:rFonts w:cs="Times New Roman"/>
            <w:bCs/>
            <w:sz w:val="24"/>
            <w:szCs w:val="24"/>
          </w:rPr>
          <w:t>emphasized</w:t>
        </w:r>
      </w:ins>
      <w:ins w:id="154" w:author="Dell" w:date="2020-03-11T13:18:00Z">
        <w:r w:rsidR="00C93DCF" w:rsidRPr="005C4AE3">
          <w:rPr>
            <w:rFonts w:cs="Times New Roman"/>
            <w:bCs/>
            <w:sz w:val="24"/>
            <w:szCs w:val="24"/>
          </w:rPr>
          <w:t xml:space="preserve"> </w:t>
        </w:r>
      </w:ins>
      <w:del w:id="155" w:author="Toshiba" w:date="2020-03-08T08:54:00Z">
        <w:r w:rsidR="00AC35F5" w:rsidRPr="005C4AE3" w:rsidDel="00B027D0">
          <w:rPr>
            <w:rFonts w:cs="Times New Roman"/>
            <w:bCs/>
            <w:sz w:val="24"/>
            <w:szCs w:val="24"/>
          </w:rPr>
          <w:delText xml:space="preserve">on their research that </w:delText>
        </w:r>
        <w:r w:rsidR="00C14868" w:rsidRPr="005C4AE3" w:rsidDel="00B027D0">
          <w:rPr>
            <w:rFonts w:cs="Times New Roman"/>
            <w:bCs/>
            <w:sz w:val="24"/>
            <w:szCs w:val="24"/>
          </w:rPr>
          <w:delText xml:space="preserve">the effect of </w:delText>
        </w:r>
      </w:del>
      <w:ins w:id="156" w:author="Toshiba" w:date="2020-03-08T08:54:00Z">
        <w:r w:rsidR="00B027D0" w:rsidRPr="005C4AE3">
          <w:rPr>
            <w:rFonts w:cs="Times New Roman"/>
            <w:bCs/>
            <w:sz w:val="24"/>
            <w:szCs w:val="24"/>
          </w:rPr>
          <w:t xml:space="preserve">that the contribution of </w:t>
        </w:r>
      </w:ins>
      <w:r w:rsidR="00AC35F5" w:rsidRPr="005C4AE3">
        <w:rPr>
          <w:rFonts w:cs="Times New Roman"/>
          <w:bCs/>
          <w:sz w:val="24"/>
          <w:szCs w:val="24"/>
        </w:rPr>
        <w:t xml:space="preserve">fertilizer subsidy scheme to paddy production </w:t>
      </w:r>
      <w:r w:rsidR="00AC35F5" w:rsidRPr="005C4AE3">
        <w:rPr>
          <w:rFonts w:cs="Times New Roman"/>
          <w:bCs/>
          <w:sz w:val="24"/>
          <w:szCs w:val="24"/>
          <w:highlight w:val="yellow"/>
        </w:rPr>
        <w:t>is 9.1%</w:t>
      </w:r>
      <w:del w:id="157" w:author="Toshiba" w:date="2020-03-08T08:55:00Z">
        <w:r w:rsidR="00AC35F5" w:rsidRPr="005C4AE3" w:rsidDel="00B027D0">
          <w:rPr>
            <w:rFonts w:cs="Times New Roman"/>
            <w:bCs/>
            <w:sz w:val="24"/>
            <w:szCs w:val="24"/>
          </w:rPr>
          <w:delText xml:space="preserve"> and it i</w:delText>
        </w:r>
        <w:r w:rsidR="0033213A" w:rsidRPr="005C4AE3" w:rsidDel="00B027D0">
          <w:rPr>
            <w:rFonts w:cs="Times New Roman"/>
            <w:bCs/>
            <w:sz w:val="24"/>
            <w:szCs w:val="24"/>
          </w:rPr>
          <w:delText>s</w:delText>
        </w:r>
        <w:r w:rsidR="00AC35F5" w:rsidRPr="005C4AE3" w:rsidDel="00B027D0">
          <w:rPr>
            <w:rFonts w:cs="Times New Roman"/>
            <w:bCs/>
            <w:sz w:val="24"/>
            <w:szCs w:val="24"/>
          </w:rPr>
          <w:delText>significant</w:delText>
        </w:r>
        <w:r w:rsidR="00C14868" w:rsidRPr="005C4AE3" w:rsidDel="00B027D0">
          <w:rPr>
            <w:rFonts w:cs="Times New Roman"/>
            <w:bCs/>
            <w:sz w:val="24"/>
            <w:szCs w:val="24"/>
          </w:rPr>
          <w:delText>ly proved</w:delText>
        </w:r>
      </w:del>
      <w:r w:rsidR="00C14868" w:rsidRPr="005C4AE3">
        <w:rPr>
          <w:rFonts w:cs="Times New Roman"/>
          <w:bCs/>
          <w:sz w:val="24"/>
          <w:szCs w:val="24"/>
        </w:rPr>
        <w:t>.</w:t>
      </w:r>
      <w:ins w:id="158" w:author="Dell" w:date="2020-03-11T13:18:00Z">
        <w:r w:rsidR="00C93DCF" w:rsidRPr="005C4AE3">
          <w:rPr>
            <w:rFonts w:cs="Times New Roman"/>
            <w:bCs/>
            <w:sz w:val="24"/>
            <w:szCs w:val="24"/>
          </w:rPr>
          <w:t xml:space="preserve"> </w:t>
        </w:r>
      </w:ins>
      <w:r w:rsidR="00AC35F5" w:rsidRPr="005C4AE3">
        <w:rPr>
          <w:rFonts w:cs="Times New Roman"/>
          <w:bCs/>
          <w:sz w:val="24"/>
          <w:szCs w:val="24"/>
        </w:rPr>
        <w:t xml:space="preserve">Hence, </w:t>
      </w:r>
      <w:r w:rsidR="00CF474C" w:rsidRPr="005C4AE3">
        <w:rPr>
          <w:rFonts w:cs="Times New Roman"/>
          <w:bCs/>
          <w:sz w:val="24"/>
          <w:szCs w:val="24"/>
        </w:rPr>
        <w:t xml:space="preserve">introducing a </w:t>
      </w:r>
      <w:del w:id="159" w:author="Toshiba" w:date="2020-03-08T08:56:00Z">
        <w:r w:rsidR="00CF474C" w:rsidRPr="005C4AE3" w:rsidDel="00FA2C9A">
          <w:rPr>
            <w:rFonts w:cs="Times New Roman"/>
            <w:bCs/>
            <w:sz w:val="24"/>
            <w:szCs w:val="24"/>
          </w:rPr>
          <w:delText xml:space="preserve">National Fertilizer Policy </w:delText>
        </w:r>
      </w:del>
      <w:ins w:id="160" w:author="Toshiba" w:date="2020-03-08T08:56:00Z">
        <w:r w:rsidR="00FA2C9A" w:rsidRPr="005C4AE3">
          <w:rPr>
            <w:rFonts w:cs="Times New Roman"/>
            <w:bCs/>
            <w:sz w:val="24"/>
            <w:szCs w:val="24"/>
          </w:rPr>
          <w:t xml:space="preserve">NFP, while considering all these aspects </w:t>
        </w:r>
      </w:ins>
      <w:r w:rsidR="00CF474C" w:rsidRPr="005C4AE3">
        <w:rPr>
          <w:rFonts w:cs="Times New Roman"/>
          <w:bCs/>
          <w:sz w:val="24"/>
          <w:szCs w:val="24"/>
        </w:rPr>
        <w:t xml:space="preserve">will </w:t>
      </w:r>
      <w:del w:id="161" w:author="Toshiba" w:date="2020-03-08T08:56:00Z">
        <w:r w:rsidR="00CF474C" w:rsidRPr="005C4AE3" w:rsidDel="00FA2C9A">
          <w:rPr>
            <w:rFonts w:cs="Times New Roman"/>
            <w:bCs/>
            <w:sz w:val="24"/>
            <w:szCs w:val="24"/>
          </w:rPr>
          <w:delText xml:space="preserve">have </w:delText>
        </w:r>
      </w:del>
      <w:ins w:id="162" w:author="Toshiba" w:date="2020-03-08T08:56:00Z">
        <w:r w:rsidR="00FA2C9A" w:rsidRPr="005C4AE3">
          <w:rPr>
            <w:rFonts w:cs="Times New Roman"/>
            <w:bCs/>
            <w:sz w:val="24"/>
            <w:szCs w:val="24"/>
          </w:rPr>
          <w:t xml:space="preserve">be </w:t>
        </w:r>
      </w:ins>
      <w:r w:rsidR="00CF474C" w:rsidRPr="005C4AE3">
        <w:rPr>
          <w:rFonts w:cs="Times New Roman"/>
          <w:bCs/>
          <w:sz w:val="24"/>
          <w:szCs w:val="24"/>
        </w:rPr>
        <w:t xml:space="preserve">a top most priority to achieve agricultural development in Sri Lanka. </w:t>
      </w:r>
    </w:p>
    <w:p w:rsidR="00FA2C9A" w:rsidRPr="005C4AE3" w:rsidRDefault="00FA2C9A" w:rsidP="00F83BCF">
      <w:pPr>
        <w:spacing w:after="0"/>
        <w:jc w:val="both"/>
        <w:rPr>
          <w:ins w:id="163" w:author="Toshiba" w:date="2020-03-08T08:57:00Z"/>
          <w:rFonts w:cs="Times New Roman"/>
          <w:bCs/>
          <w:sz w:val="24"/>
          <w:szCs w:val="24"/>
        </w:rPr>
      </w:pPr>
    </w:p>
    <w:p w:rsidR="00FA2C9A" w:rsidRPr="005C4AE3" w:rsidRDefault="00FA2C9A" w:rsidP="00F83BCF">
      <w:pPr>
        <w:spacing w:after="0"/>
        <w:jc w:val="both"/>
        <w:rPr>
          <w:rFonts w:cs="Times New Roman"/>
          <w:bCs/>
          <w:sz w:val="24"/>
          <w:szCs w:val="24"/>
        </w:rPr>
      </w:pPr>
      <w:ins w:id="164" w:author="Toshiba" w:date="2020-03-08T08:57:00Z">
        <w:r w:rsidRPr="005C4AE3">
          <w:rPr>
            <w:rFonts w:cs="Times New Roman"/>
            <w:bCs/>
            <w:sz w:val="24"/>
            <w:szCs w:val="24"/>
          </w:rPr>
          <w:t>Accordingly, the National Fertilizer Policy envisions a competitive profitable and sustainable agriculture sector with the objective of maximizing the contribution of agriculture in achieving food and nutritional security and increasing household income.</w:t>
        </w:r>
      </w:ins>
    </w:p>
    <w:p w:rsidR="007A3F48" w:rsidRPr="005C4AE3" w:rsidRDefault="007A3F48" w:rsidP="00CF474C">
      <w:pPr>
        <w:spacing w:after="0"/>
        <w:ind w:left="360"/>
        <w:jc w:val="both"/>
        <w:rPr>
          <w:rFonts w:cs="Times New Roman"/>
          <w:bCs/>
          <w:sz w:val="24"/>
          <w:szCs w:val="24"/>
        </w:rPr>
      </w:pPr>
    </w:p>
    <w:p w:rsidR="00A2280A" w:rsidRPr="005C4AE3" w:rsidRDefault="00F9501F" w:rsidP="00B027D0">
      <w:pPr>
        <w:pStyle w:val="ListParagraph"/>
        <w:numPr>
          <w:ilvl w:val="0"/>
          <w:numId w:val="8"/>
        </w:numPr>
        <w:spacing w:after="0"/>
        <w:ind w:left="360"/>
        <w:jc w:val="both"/>
        <w:rPr>
          <w:rFonts w:cs="Times New Roman"/>
          <w:b/>
          <w:bCs/>
          <w:sz w:val="24"/>
          <w:szCs w:val="24"/>
        </w:rPr>
      </w:pPr>
      <w:r w:rsidRPr="005C4AE3">
        <w:rPr>
          <w:rFonts w:cs="Times New Roman"/>
          <w:b/>
          <w:bCs/>
          <w:sz w:val="24"/>
          <w:szCs w:val="24"/>
        </w:rPr>
        <w:t>Rationale, guiding principles and core strategies of the National Fertilizer Policy</w:t>
      </w:r>
    </w:p>
    <w:p w:rsidR="007A3F48" w:rsidRPr="005C4AE3" w:rsidRDefault="007A3F48" w:rsidP="00CF474C">
      <w:pPr>
        <w:pStyle w:val="ListParagraph"/>
        <w:ind w:left="360"/>
        <w:rPr>
          <w:b/>
          <w:bCs/>
          <w:sz w:val="24"/>
          <w:szCs w:val="24"/>
          <w:highlight w:val="yellow"/>
          <w:rPrChange w:id="165" w:author="Dell" w:date="2020-03-13T10:10:00Z">
            <w:rPr>
              <w:b/>
              <w:bCs/>
              <w:color w:val="FF0000"/>
              <w:sz w:val="24"/>
              <w:szCs w:val="24"/>
              <w:highlight w:val="yellow"/>
            </w:rPr>
          </w:rPrChange>
        </w:rPr>
      </w:pPr>
    </w:p>
    <w:p w:rsidR="007A3F48" w:rsidRPr="005C4AE3" w:rsidRDefault="007A3F48" w:rsidP="00F83BCF">
      <w:pPr>
        <w:pStyle w:val="ListParagraph"/>
        <w:tabs>
          <w:tab w:val="left" w:pos="2581"/>
        </w:tabs>
        <w:spacing w:after="0"/>
        <w:ind w:left="0"/>
        <w:jc w:val="both"/>
        <w:rPr>
          <w:rFonts w:cs="Times New Roman"/>
          <w:sz w:val="24"/>
          <w:szCs w:val="24"/>
        </w:rPr>
      </w:pPr>
      <w:r w:rsidRPr="005C4AE3">
        <w:rPr>
          <w:rFonts w:cs="Times New Roman"/>
          <w:sz w:val="24"/>
          <w:szCs w:val="24"/>
        </w:rPr>
        <w:t xml:space="preserve">Soil degradation and food insecurity are intrinsically linked. To ensure sustainable food production in Sri Lanka, the soil which is one of the major production factors should </w:t>
      </w:r>
      <w:del w:id="166" w:author="Toshiba" w:date="2020-03-08T08:59:00Z">
        <w:r w:rsidRPr="005C4AE3" w:rsidDel="00F83BCF">
          <w:rPr>
            <w:rFonts w:cs="Times New Roman"/>
            <w:sz w:val="24"/>
            <w:szCs w:val="24"/>
          </w:rPr>
          <w:delText xml:space="preserve">also </w:delText>
        </w:r>
      </w:del>
      <w:r w:rsidRPr="005C4AE3">
        <w:rPr>
          <w:rFonts w:cs="Times New Roman"/>
          <w:sz w:val="24"/>
          <w:szCs w:val="24"/>
        </w:rPr>
        <w:t>be preserved in a sustainable way. All actions and inactions that lead to degradation of the potency of the soil to sustain food production</w:t>
      </w:r>
      <w:ins w:id="167" w:author="Toshiba" w:date="2020-03-08T09:00:00Z">
        <w:r w:rsidR="00F83BCF" w:rsidRPr="005C4AE3">
          <w:rPr>
            <w:rFonts w:cs="Times New Roman"/>
            <w:sz w:val="24"/>
            <w:szCs w:val="24"/>
          </w:rPr>
          <w:t>,</w:t>
        </w:r>
      </w:ins>
      <w:ins w:id="168" w:author="Dell" w:date="2020-03-11T13:18:00Z">
        <w:r w:rsidR="00C93DCF" w:rsidRPr="005C4AE3">
          <w:rPr>
            <w:rFonts w:cs="Times New Roman"/>
            <w:sz w:val="24"/>
            <w:szCs w:val="24"/>
          </w:rPr>
          <w:t xml:space="preserve"> </w:t>
        </w:r>
      </w:ins>
      <w:del w:id="169" w:author="Toshiba" w:date="2020-03-08T09:00:00Z">
        <w:r w:rsidRPr="005C4AE3" w:rsidDel="00F83BCF">
          <w:rPr>
            <w:rFonts w:cs="Times New Roman"/>
            <w:sz w:val="24"/>
            <w:szCs w:val="24"/>
          </w:rPr>
          <w:delText xml:space="preserve">thus not </w:delText>
        </w:r>
      </w:del>
      <w:ins w:id="170" w:author="Toshiba" w:date="2020-03-08T09:00:00Z">
        <w:r w:rsidR="00F83BCF" w:rsidRPr="005C4AE3">
          <w:rPr>
            <w:rFonts w:cs="Times New Roman"/>
            <w:sz w:val="24"/>
            <w:szCs w:val="24"/>
          </w:rPr>
          <w:t xml:space="preserve">not </w:t>
        </w:r>
      </w:ins>
      <w:r w:rsidRPr="005C4AE3">
        <w:rPr>
          <w:rFonts w:cs="Times New Roman"/>
          <w:sz w:val="24"/>
          <w:szCs w:val="24"/>
        </w:rPr>
        <w:t>meeting the demands of the population</w:t>
      </w:r>
      <w:ins w:id="171" w:author="Toshiba" w:date="2020-03-08T09:00:00Z">
        <w:r w:rsidR="00F83BCF" w:rsidRPr="005C4AE3">
          <w:rPr>
            <w:rFonts w:cs="Times New Roman"/>
            <w:sz w:val="24"/>
            <w:szCs w:val="24"/>
          </w:rPr>
          <w:t>,</w:t>
        </w:r>
      </w:ins>
      <w:r w:rsidRPr="005C4AE3">
        <w:rPr>
          <w:rFonts w:cs="Times New Roman"/>
          <w:sz w:val="24"/>
          <w:szCs w:val="24"/>
        </w:rPr>
        <w:t xml:space="preserve"> must be minimized till they barely exist or are totally stopped. </w:t>
      </w:r>
    </w:p>
    <w:p w:rsidR="004723D4" w:rsidRPr="005C4AE3" w:rsidRDefault="004723D4" w:rsidP="00F83BCF">
      <w:pPr>
        <w:pStyle w:val="ListParagraph"/>
        <w:tabs>
          <w:tab w:val="left" w:pos="2581"/>
        </w:tabs>
        <w:spacing w:after="0"/>
        <w:ind w:left="360"/>
        <w:jc w:val="both"/>
        <w:rPr>
          <w:rFonts w:cs="Times New Roman"/>
          <w:sz w:val="24"/>
          <w:szCs w:val="24"/>
        </w:rPr>
      </w:pPr>
    </w:p>
    <w:p w:rsidR="004723D4" w:rsidRPr="005C4AE3" w:rsidRDefault="007A3F48" w:rsidP="00F83BCF">
      <w:pPr>
        <w:tabs>
          <w:tab w:val="left" w:pos="2581"/>
        </w:tabs>
        <w:spacing w:after="0"/>
        <w:jc w:val="both"/>
        <w:rPr>
          <w:rFonts w:cs="Times New Roman"/>
          <w:sz w:val="24"/>
          <w:szCs w:val="24"/>
        </w:rPr>
      </w:pPr>
      <w:r w:rsidRPr="005C4AE3">
        <w:rPr>
          <w:rFonts w:cs="Times New Roman"/>
          <w:sz w:val="24"/>
          <w:szCs w:val="24"/>
        </w:rPr>
        <w:t xml:space="preserve">Crop production need not be done through </w:t>
      </w:r>
      <w:del w:id="172" w:author="Toshiba" w:date="2020-03-08T09:00:00Z">
        <w:r w:rsidRPr="005C4AE3" w:rsidDel="00F83BCF">
          <w:rPr>
            <w:rFonts w:cs="Times New Roman"/>
            <w:sz w:val="24"/>
            <w:szCs w:val="24"/>
          </w:rPr>
          <w:delText xml:space="preserve">the </w:delText>
        </w:r>
      </w:del>
      <w:r w:rsidRPr="005C4AE3">
        <w:rPr>
          <w:rFonts w:cs="Times New Roman"/>
          <w:sz w:val="24"/>
          <w:szCs w:val="24"/>
        </w:rPr>
        <w:t xml:space="preserve">mining </w:t>
      </w:r>
      <w:del w:id="173" w:author="Toshiba" w:date="2020-03-08T09:00:00Z">
        <w:r w:rsidRPr="005C4AE3" w:rsidDel="00F83BCF">
          <w:rPr>
            <w:rFonts w:cs="Times New Roman"/>
            <w:sz w:val="24"/>
            <w:szCs w:val="24"/>
          </w:rPr>
          <w:delText xml:space="preserve">of </w:delText>
        </w:r>
      </w:del>
      <w:r w:rsidRPr="005C4AE3">
        <w:rPr>
          <w:rFonts w:cs="Times New Roman"/>
          <w:sz w:val="24"/>
          <w:szCs w:val="24"/>
        </w:rPr>
        <w:t xml:space="preserve">the soil. There is </w:t>
      </w:r>
      <w:r w:rsidR="00BC5CF8" w:rsidRPr="005C4AE3">
        <w:rPr>
          <w:rFonts w:cs="Times New Roman"/>
          <w:sz w:val="24"/>
          <w:szCs w:val="24"/>
        </w:rPr>
        <w:t xml:space="preserve">a </w:t>
      </w:r>
      <w:r w:rsidRPr="005C4AE3">
        <w:rPr>
          <w:rFonts w:cs="Times New Roman"/>
          <w:sz w:val="24"/>
          <w:szCs w:val="24"/>
        </w:rPr>
        <w:t xml:space="preserve">need to replenish the soil through </w:t>
      </w:r>
      <w:del w:id="174" w:author="Toshiba" w:date="2020-03-08T09:01:00Z">
        <w:r w:rsidRPr="005C4AE3" w:rsidDel="00F83BCF">
          <w:rPr>
            <w:rFonts w:cs="Times New Roman"/>
            <w:sz w:val="24"/>
            <w:szCs w:val="24"/>
          </w:rPr>
          <w:delText xml:space="preserve">the encouragement of </w:delText>
        </w:r>
      </w:del>
      <w:r w:rsidRPr="005C4AE3">
        <w:rPr>
          <w:rFonts w:cs="Times New Roman"/>
          <w:sz w:val="24"/>
          <w:szCs w:val="24"/>
        </w:rPr>
        <w:t>an efficient, equitable and environmentally safe use of fertilizer</w:t>
      </w:r>
      <w:del w:id="175" w:author="Toshiba" w:date="2020-03-08T09:01:00Z">
        <w:r w:rsidRPr="005C4AE3" w:rsidDel="00F83BCF">
          <w:rPr>
            <w:rFonts w:cs="Times New Roman"/>
            <w:sz w:val="24"/>
            <w:szCs w:val="24"/>
          </w:rPr>
          <w:delText>-</w:delText>
        </w:r>
      </w:del>
      <w:ins w:id="176" w:author="Toshiba" w:date="2020-03-08T09:01:00Z">
        <w:r w:rsidR="00F83BCF" w:rsidRPr="005C4AE3">
          <w:rPr>
            <w:rFonts w:cs="Times New Roman"/>
            <w:sz w:val="24"/>
            <w:szCs w:val="24"/>
          </w:rPr>
          <w:t xml:space="preserve">, </w:t>
        </w:r>
      </w:ins>
      <w:r w:rsidRPr="005C4AE3">
        <w:rPr>
          <w:rFonts w:cs="Times New Roman"/>
          <w:sz w:val="24"/>
          <w:szCs w:val="24"/>
        </w:rPr>
        <w:t xml:space="preserve">be it organic, </w:t>
      </w:r>
      <w:r w:rsidR="00FE7572" w:rsidRPr="005C4AE3">
        <w:rPr>
          <w:rFonts w:cs="Times New Roman"/>
          <w:sz w:val="24"/>
          <w:szCs w:val="24"/>
        </w:rPr>
        <w:t>chemical, biological</w:t>
      </w:r>
      <w:r w:rsidRPr="005C4AE3">
        <w:rPr>
          <w:rFonts w:cs="Times New Roman"/>
          <w:sz w:val="24"/>
          <w:szCs w:val="24"/>
        </w:rPr>
        <w:t xml:space="preserve"> or any combination thereof. This will</w:t>
      </w:r>
      <w:ins w:id="177" w:author="Toshiba" w:date="2020-03-08T09:01:00Z">
        <w:r w:rsidR="00F83BCF" w:rsidRPr="005C4AE3">
          <w:rPr>
            <w:rFonts w:cs="Times New Roman"/>
            <w:sz w:val="24"/>
            <w:szCs w:val="24"/>
          </w:rPr>
          <w:t>,</w:t>
        </w:r>
      </w:ins>
      <w:r w:rsidRPr="005C4AE3">
        <w:rPr>
          <w:rFonts w:cs="Times New Roman"/>
          <w:sz w:val="24"/>
          <w:szCs w:val="24"/>
        </w:rPr>
        <w:t xml:space="preserve"> however</w:t>
      </w:r>
      <w:ins w:id="178" w:author="Toshiba" w:date="2020-03-08T09:01:00Z">
        <w:r w:rsidR="00F83BCF" w:rsidRPr="005C4AE3">
          <w:rPr>
            <w:rFonts w:cs="Times New Roman"/>
            <w:sz w:val="24"/>
            <w:szCs w:val="24"/>
          </w:rPr>
          <w:t>,</w:t>
        </w:r>
      </w:ins>
      <w:r w:rsidRPr="005C4AE3">
        <w:rPr>
          <w:rFonts w:cs="Times New Roman"/>
          <w:sz w:val="24"/>
          <w:szCs w:val="24"/>
        </w:rPr>
        <w:t xml:space="preserve"> depend not only on sound agronomic practices but also on the provision of appropriate fertilizer products at </w:t>
      </w:r>
      <w:del w:id="179" w:author="Toshiba" w:date="2020-03-08T09:01:00Z">
        <w:r w:rsidRPr="005C4AE3" w:rsidDel="00F83BCF">
          <w:rPr>
            <w:rFonts w:cs="Times New Roman"/>
            <w:sz w:val="24"/>
            <w:szCs w:val="24"/>
          </w:rPr>
          <w:delText xml:space="preserve">competitive </w:delText>
        </w:r>
      </w:del>
      <w:ins w:id="180" w:author="Toshiba" w:date="2020-03-08T09:01:00Z">
        <w:r w:rsidR="00F83BCF" w:rsidRPr="005C4AE3">
          <w:rPr>
            <w:rFonts w:cs="Times New Roman"/>
            <w:sz w:val="24"/>
            <w:szCs w:val="24"/>
          </w:rPr>
          <w:t xml:space="preserve">affordable </w:t>
        </w:r>
      </w:ins>
      <w:r w:rsidRPr="005C4AE3">
        <w:rPr>
          <w:rFonts w:cs="Times New Roman"/>
          <w:sz w:val="24"/>
          <w:szCs w:val="24"/>
        </w:rPr>
        <w:t>prices and above all</w:t>
      </w:r>
      <w:ins w:id="181" w:author="Toshiba" w:date="2020-03-08T09:01:00Z">
        <w:r w:rsidR="00F83BCF" w:rsidRPr="005C4AE3">
          <w:rPr>
            <w:rFonts w:cs="Times New Roman"/>
            <w:sz w:val="24"/>
            <w:szCs w:val="24"/>
          </w:rPr>
          <w:t>,</w:t>
        </w:r>
      </w:ins>
      <w:r w:rsidRPr="005C4AE3">
        <w:rPr>
          <w:rFonts w:cs="Times New Roman"/>
          <w:sz w:val="24"/>
          <w:szCs w:val="24"/>
        </w:rPr>
        <w:t xml:space="preserve"> the existence of </w:t>
      </w:r>
      <w:ins w:id="182" w:author="Toshiba" w:date="2020-03-08T09:01:00Z">
        <w:r w:rsidR="00F83BCF" w:rsidRPr="005C4AE3">
          <w:rPr>
            <w:rFonts w:cs="Times New Roman"/>
            <w:sz w:val="24"/>
            <w:szCs w:val="24"/>
          </w:rPr>
          <w:t xml:space="preserve">a </w:t>
        </w:r>
      </w:ins>
      <w:r w:rsidRPr="005C4AE3">
        <w:rPr>
          <w:rFonts w:cs="Times New Roman"/>
          <w:sz w:val="24"/>
          <w:szCs w:val="24"/>
        </w:rPr>
        <w:t>favorable fertilizer policy environment. Such a fertilizer policy should fit well into and also be well supported by other policies embracing areas like</w:t>
      </w:r>
      <w:del w:id="183" w:author="Toshiba" w:date="2020-03-08T09:02:00Z">
        <w:r w:rsidRPr="005C4AE3" w:rsidDel="00F83BCF">
          <w:rPr>
            <w:rFonts w:cs="Times New Roman"/>
            <w:sz w:val="24"/>
            <w:szCs w:val="24"/>
          </w:rPr>
          <w:delText>:</w:delText>
        </w:r>
      </w:del>
      <w:r w:rsidR="00FE7572" w:rsidRPr="005C4AE3">
        <w:rPr>
          <w:rFonts w:cs="Times New Roman"/>
          <w:sz w:val="24"/>
          <w:szCs w:val="24"/>
        </w:rPr>
        <w:t xml:space="preserve"> the micro-economy</w:t>
      </w:r>
      <w:del w:id="184" w:author="Toshiba" w:date="2020-03-08T09:02:00Z">
        <w:r w:rsidR="00FE7572" w:rsidRPr="005C4AE3" w:rsidDel="00F83BCF">
          <w:rPr>
            <w:rFonts w:cs="Times New Roman"/>
            <w:sz w:val="24"/>
            <w:szCs w:val="24"/>
          </w:rPr>
          <w:delText xml:space="preserve">; </w:delText>
        </w:r>
      </w:del>
      <w:ins w:id="185" w:author="Toshiba" w:date="2020-03-08T09:02:00Z">
        <w:r w:rsidR="00F83BCF" w:rsidRPr="005C4AE3">
          <w:rPr>
            <w:rFonts w:cs="Times New Roman"/>
            <w:sz w:val="24"/>
            <w:szCs w:val="24"/>
          </w:rPr>
          <w:t>,</w:t>
        </w:r>
      </w:ins>
      <w:ins w:id="186" w:author="Dell" w:date="2020-03-11T13:18:00Z">
        <w:r w:rsidR="00C93DCF" w:rsidRPr="005C4AE3">
          <w:rPr>
            <w:rFonts w:cs="Times New Roman"/>
            <w:sz w:val="24"/>
            <w:szCs w:val="24"/>
          </w:rPr>
          <w:t xml:space="preserve"> </w:t>
        </w:r>
      </w:ins>
      <w:r w:rsidR="00FE7572" w:rsidRPr="005C4AE3">
        <w:rPr>
          <w:rFonts w:cs="Times New Roman"/>
          <w:sz w:val="24"/>
          <w:szCs w:val="24"/>
        </w:rPr>
        <w:t>pricing and subsidy</w:t>
      </w:r>
      <w:del w:id="187" w:author="Toshiba" w:date="2020-03-08T09:02:00Z">
        <w:r w:rsidR="00FE7572" w:rsidRPr="005C4AE3" w:rsidDel="00F83BCF">
          <w:rPr>
            <w:rFonts w:cs="Times New Roman"/>
            <w:sz w:val="24"/>
            <w:szCs w:val="24"/>
          </w:rPr>
          <w:delText xml:space="preserve">; </w:delText>
        </w:r>
      </w:del>
      <w:ins w:id="188" w:author="Toshiba" w:date="2020-03-08T09:02:00Z">
        <w:r w:rsidR="00F83BCF" w:rsidRPr="005C4AE3">
          <w:rPr>
            <w:rFonts w:cs="Times New Roman"/>
            <w:sz w:val="24"/>
            <w:szCs w:val="24"/>
          </w:rPr>
          <w:t>,</w:t>
        </w:r>
      </w:ins>
      <w:ins w:id="189" w:author="Dell" w:date="2020-03-11T13:18:00Z">
        <w:r w:rsidR="00C93DCF" w:rsidRPr="005C4AE3">
          <w:rPr>
            <w:rFonts w:cs="Times New Roman"/>
            <w:sz w:val="24"/>
            <w:szCs w:val="24"/>
          </w:rPr>
          <w:t xml:space="preserve"> </w:t>
        </w:r>
      </w:ins>
      <w:r w:rsidR="00FE7572" w:rsidRPr="005C4AE3">
        <w:rPr>
          <w:rFonts w:cs="Times New Roman"/>
          <w:sz w:val="24"/>
          <w:szCs w:val="24"/>
        </w:rPr>
        <w:t>supply and credit</w:t>
      </w:r>
      <w:del w:id="190" w:author="Toshiba" w:date="2020-03-08T09:02:00Z">
        <w:r w:rsidR="00FE7572" w:rsidRPr="005C4AE3" w:rsidDel="00F83BCF">
          <w:rPr>
            <w:rFonts w:cs="Times New Roman"/>
            <w:sz w:val="24"/>
            <w:szCs w:val="24"/>
          </w:rPr>
          <w:delText xml:space="preserve">; </w:delText>
        </w:r>
      </w:del>
      <w:ins w:id="191" w:author="Toshiba" w:date="2020-03-08T09:02:00Z">
        <w:r w:rsidR="00F83BCF" w:rsidRPr="005C4AE3">
          <w:rPr>
            <w:rFonts w:cs="Times New Roman"/>
            <w:sz w:val="24"/>
            <w:szCs w:val="24"/>
          </w:rPr>
          <w:t>,</w:t>
        </w:r>
      </w:ins>
      <w:ins w:id="192" w:author="Dell" w:date="2020-03-11T13:18:00Z">
        <w:r w:rsidR="00C93DCF" w:rsidRPr="005C4AE3">
          <w:rPr>
            <w:rFonts w:cs="Times New Roman"/>
            <w:sz w:val="24"/>
            <w:szCs w:val="24"/>
          </w:rPr>
          <w:t xml:space="preserve"> </w:t>
        </w:r>
      </w:ins>
      <w:r w:rsidR="00FE7572" w:rsidRPr="005C4AE3">
        <w:rPr>
          <w:rFonts w:cs="Times New Roman"/>
          <w:sz w:val="24"/>
          <w:szCs w:val="24"/>
        </w:rPr>
        <w:t>research and extension</w:t>
      </w:r>
      <w:del w:id="193" w:author="Toshiba" w:date="2020-03-08T09:02:00Z">
        <w:r w:rsidR="00FE7572" w:rsidRPr="005C4AE3" w:rsidDel="00F83BCF">
          <w:rPr>
            <w:rFonts w:cs="Times New Roman"/>
            <w:sz w:val="24"/>
            <w:szCs w:val="24"/>
          </w:rPr>
          <w:delText xml:space="preserve">; </w:delText>
        </w:r>
      </w:del>
      <w:ins w:id="194" w:author="Toshiba" w:date="2020-03-08T09:02:00Z">
        <w:r w:rsidR="00F83BCF" w:rsidRPr="005C4AE3">
          <w:rPr>
            <w:rFonts w:cs="Times New Roman"/>
            <w:sz w:val="24"/>
            <w:szCs w:val="24"/>
          </w:rPr>
          <w:t>,</w:t>
        </w:r>
      </w:ins>
      <w:ins w:id="195" w:author="Dell" w:date="2020-03-11T13:18:00Z">
        <w:r w:rsidR="00C93DCF" w:rsidRPr="005C4AE3">
          <w:rPr>
            <w:rFonts w:cs="Times New Roman"/>
            <w:sz w:val="24"/>
            <w:szCs w:val="24"/>
          </w:rPr>
          <w:t xml:space="preserve"> </w:t>
        </w:r>
      </w:ins>
      <w:r w:rsidR="00FE7572" w:rsidRPr="005C4AE3">
        <w:rPr>
          <w:rFonts w:cs="Times New Roman"/>
          <w:sz w:val="24"/>
          <w:szCs w:val="24"/>
        </w:rPr>
        <w:t xml:space="preserve">and the environment. </w:t>
      </w:r>
    </w:p>
    <w:p w:rsidR="004723D4" w:rsidRPr="005C4AE3" w:rsidRDefault="004723D4" w:rsidP="007D32E0">
      <w:pPr>
        <w:pStyle w:val="ListParagraph"/>
        <w:tabs>
          <w:tab w:val="left" w:pos="2581"/>
        </w:tabs>
        <w:ind w:left="360"/>
        <w:jc w:val="both"/>
        <w:rPr>
          <w:rFonts w:cs="Times New Roman"/>
          <w:sz w:val="24"/>
          <w:szCs w:val="24"/>
        </w:rPr>
      </w:pPr>
    </w:p>
    <w:p w:rsidR="00A725CF" w:rsidRPr="005C4AE3" w:rsidRDefault="007F7BF5" w:rsidP="00F83BCF">
      <w:pPr>
        <w:pStyle w:val="ListParagraph"/>
        <w:tabs>
          <w:tab w:val="left" w:pos="2581"/>
        </w:tabs>
        <w:ind w:left="0"/>
        <w:jc w:val="both"/>
        <w:rPr>
          <w:rFonts w:cs="Times New Roman"/>
          <w:b/>
          <w:bCs/>
          <w:sz w:val="24"/>
          <w:szCs w:val="24"/>
          <w:highlight w:val="yellow"/>
          <w:rPrChange w:id="196" w:author="Dell" w:date="2020-03-13T10:10:00Z">
            <w:rPr>
              <w:rFonts w:cs="Times New Roman"/>
              <w:b/>
              <w:bCs/>
              <w:color w:val="FF0000"/>
              <w:sz w:val="24"/>
              <w:szCs w:val="24"/>
              <w:highlight w:val="yellow"/>
            </w:rPr>
          </w:rPrChange>
        </w:rPr>
      </w:pPr>
      <w:r w:rsidRPr="005C4AE3">
        <w:rPr>
          <w:rFonts w:cs="Times New Roman"/>
          <w:sz w:val="24"/>
          <w:szCs w:val="24"/>
        </w:rPr>
        <w:t>Through</w:t>
      </w:r>
      <w:r w:rsidR="00FE7572" w:rsidRPr="005C4AE3">
        <w:rPr>
          <w:rFonts w:cs="Times New Roman"/>
          <w:sz w:val="24"/>
          <w:szCs w:val="24"/>
        </w:rPr>
        <w:t xml:space="preserve"> these, marketing arrangements that </w:t>
      </w:r>
      <w:r w:rsidRPr="005C4AE3">
        <w:rPr>
          <w:rFonts w:cs="Times New Roman"/>
          <w:sz w:val="24"/>
          <w:szCs w:val="24"/>
        </w:rPr>
        <w:t>eliminate inefficiencies invariably leads to the provision of quality fertilizer on time at lower cost to farmers.</w:t>
      </w:r>
      <w:ins w:id="197" w:author="Dell" w:date="2020-03-11T13:18:00Z">
        <w:r w:rsidR="00C93DCF" w:rsidRPr="005C4AE3">
          <w:rPr>
            <w:rFonts w:cs="Times New Roman"/>
            <w:sz w:val="24"/>
            <w:szCs w:val="24"/>
          </w:rPr>
          <w:t xml:space="preserve"> </w:t>
        </w:r>
      </w:ins>
      <w:del w:id="198" w:author="Toshiba" w:date="2020-03-08T09:02:00Z">
        <w:r w:rsidRPr="005C4AE3" w:rsidDel="00F83BCF">
          <w:rPr>
            <w:rFonts w:cs="Times New Roman"/>
            <w:sz w:val="24"/>
            <w:szCs w:val="24"/>
          </w:rPr>
          <w:delText xml:space="preserve">This </w:delText>
        </w:r>
      </w:del>
      <w:ins w:id="199" w:author="Toshiba" w:date="2020-03-08T09:02:00Z">
        <w:r w:rsidR="00F83BCF" w:rsidRPr="005C4AE3">
          <w:rPr>
            <w:rFonts w:cs="Times New Roman"/>
            <w:sz w:val="24"/>
            <w:szCs w:val="24"/>
          </w:rPr>
          <w:t>The proposed</w:t>
        </w:r>
      </w:ins>
      <w:ins w:id="200" w:author="Dell" w:date="2020-03-11T13:18:00Z">
        <w:r w:rsidR="00C93DCF" w:rsidRPr="005C4AE3">
          <w:rPr>
            <w:rFonts w:cs="Times New Roman"/>
            <w:sz w:val="24"/>
            <w:szCs w:val="24"/>
          </w:rPr>
          <w:t xml:space="preserve"> </w:t>
        </w:r>
      </w:ins>
      <w:r w:rsidRPr="005C4AE3">
        <w:rPr>
          <w:rFonts w:cs="Times New Roman"/>
          <w:sz w:val="24"/>
          <w:szCs w:val="24"/>
        </w:rPr>
        <w:t xml:space="preserve">fertilizer policy gives room to address the constraints and agronomic potential of fertilizer use. It also does not fall short of highlighting the security implications of boosting fertilizer production and distribution in Sri Lanka. It encourages the indigenous mastery of the science in fertilizer production, distribution </w:t>
      </w:r>
      <w:del w:id="201" w:author="Toshiba" w:date="2020-03-08T09:03:00Z">
        <w:r w:rsidRPr="005C4AE3" w:rsidDel="00F83BCF">
          <w:rPr>
            <w:rFonts w:cs="Times New Roman"/>
            <w:sz w:val="24"/>
            <w:szCs w:val="24"/>
          </w:rPr>
          <w:delText>&amp;</w:delText>
        </w:r>
      </w:del>
      <w:ins w:id="202" w:author="Toshiba" w:date="2020-03-08T09:03:00Z">
        <w:r w:rsidR="00F83BCF" w:rsidRPr="005C4AE3">
          <w:rPr>
            <w:rFonts w:cs="Times New Roman"/>
            <w:sz w:val="24"/>
            <w:szCs w:val="24"/>
          </w:rPr>
          <w:t>and</w:t>
        </w:r>
      </w:ins>
      <w:ins w:id="203" w:author="Dell" w:date="2020-03-11T13:18:00Z">
        <w:r w:rsidR="00C93DCF" w:rsidRPr="005C4AE3">
          <w:rPr>
            <w:rFonts w:cs="Times New Roman"/>
            <w:sz w:val="24"/>
            <w:szCs w:val="24"/>
          </w:rPr>
          <w:t xml:space="preserve"> </w:t>
        </w:r>
      </w:ins>
      <w:r w:rsidRPr="005C4AE3">
        <w:rPr>
          <w:rFonts w:cs="Times New Roman"/>
          <w:sz w:val="24"/>
          <w:szCs w:val="24"/>
        </w:rPr>
        <w:t>use</w:t>
      </w:r>
      <w:del w:id="204" w:author="Toshiba" w:date="2020-03-08T09:03:00Z">
        <w:r w:rsidRPr="005C4AE3" w:rsidDel="00F83BCF">
          <w:rPr>
            <w:rFonts w:cs="Times New Roman"/>
            <w:sz w:val="24"/>
            <w:szCs w:val="24"/>
          </w:rPr>
          <w:delText xml:space="preserve">; </w:delText>
        </w:r>
      </w:del>
      <w:ins w:id="205" w:author="Toshiba" w:date="2020-03-08T09:03:00Z">
        <w:r w:rsidR="00F83BCF" w:rsidRPr="005C4AE3">
          <w:rPr>
            <w:rFonts w:cs="Times New Roman"/>
            <w:sz w:val="24"/>
            <w:szCs w:val="24"/>
          </w:rPr>
          <w:t>,</w:t>
        </w:r>
      </w:ins>
      <w:ins w:id="206" w:author="Dell" w:date="2020-03-11T13:18:00Z">
        <w:r w:rsidR="00C93DCF" w:rsidRPr="005C4AE3">
          <w:rPr>
            <w:rFonts w:cs="Times New Roman"/>
            <w:sz w:val="24"/>
            <w:szCs w:val="24"/>
          </w:rPr>
          <w:t xml:space="preserve"> </w:t>
        </w:r>
      </w:ins>
      <w:proofErr w:type="spellStart"/>
      <w:ins w:id="207" w:author="Toshiba" w:date="2020-03-08T09:03:00Z">
        <w:r w:rsidR="00F83BCF" w:rsidRPr="005C4AE3">
          <w:rPr>
            <w:rFonts w:cs="Times New Roman"/>
            <w:sz w:val="24"/>
            <w:szCs w:val="24"/>
          </w:rPr>
          <w:t>abd</w:t>
        </w:r>
        <w:proofErr w:type="spellEnd"/>
        <w:r w:rsidR="00F83BCF" w:rsidRPr="005C4AE3">
          <w:rPr>
            <w:rFonts w:cs="Times New Roman"/>
            <w:sz w:val="24"/>
            <w:szCs w:val="24"/>
          </w:rPr>
          <w:t xml:space="preserve"> </w:t>
        </w:r>
      </w:ins>
      <w:r w:rsidRPr="005C4AE3">
        <w:rPr>
          <w:rFonts w:cs="Times New Roman"/>
          <w:sz w:val="24"/>
          <w:szCs w:val="24"/>
        </w:rPr>
        <w:t>linkage</w:t>
      </w:r>
      <w:ins w:id="208" w:author="Toshiba" w:date="2020-03-08T09:03:00Z">
        <w:r w:rsidR="00F83BCF" w:rsidRPr="005C4AE3">
          <w:rPr>
            <w:rFonts w:cs="Times New Roman"/>
            <w:sz w:val="24"/>
            <w:szCs w:val="24"/>
          </w:rPr>
          <w:t>s</w:t>
        </w:r>
      </w:ins>
      <w:r w:rsidRPr="005C4AE3">
        <w:rPr>
          <w:rFonts w:cs="Times New Roman"/>
          <w:sz w:val="24"/>
          <w:szCs w:val="24"/>
        </w:rPr>
        <w:t xml:space="preserve"> with other legal instruments within Sri Lanka.</w:t>
      </w:r>
      <w:r w:rsidR="007A3F48" w:rsidRPr="005C4AE3">
        <w:rPr>
          <w:rFonts w:cs="Times New Roman"/>
          <w:b/>
          <w:bCs/>
          <w:sz w:val="24"/>
          <w:szCs w:val="24"/>
          <w:highlight w:val="yellow"/>
          <w:rPrChange w:id="209" w:author="Dell" w:date="2020-03-13T10:10:00Z">
            <w:rPr>
              <w:rFonts w:cs="Times New Roman"/>
              <w:b/>
              <w:bCs/>
              <w:color w:val="FF0000"/>
              <w:sz w:val="24"/>
              <w:szCs w:val="24"/>
              <w:highlight w:val="yellow"/>
            </w:rPr>
          </w:rPrChange>
        </w:rPr>
        <w:br/>
      </w:r>
    </w:p>
    <w:p w:rsidR="00A725CF" w:rsidRPr="005C4AE3" w:rsidRDefault="00A725CF" w:rsidP="007D32E0">
      <w:pPr>
        <w:pStyle w:val="ListParagraph"/>
        <w:tabs>
          <w:tab w:val="left" w:pos="2581"/>
        </w:tabs>
        <w:ind w:left="360"/>
        <w:rPr>
          <w:rFonts w:cs="Times New Roman"/>
          <w:b/>
          <w:bCs/>
          <w:sz w:val="24"/>
          <w:szCs w:val="24"/>
          <w:highlight w:val="yellow"/>
          <w:rPrChange w:id="210" w:author="Dell" w:date="2020-03-13T10:10:00Z">
            <w:rPr>
              <w:rFonts w:cs="Times New Roman"/>
              <w:b/>
              <w:bCs/>
              <w:color w:val="FF0000"/>
              <w:sz w:val="24"/>
              <w:szCs w:val="24"/>
              <w:highlight w:val="yellow"/>
            </w:rPr>
          </w:rPrChange>
        </w:rPr>
      </w:pPr>
    </w:p>
    <w:p w:rsidR="00A725CF" w:rsidRPr="005C4AE3" w:rsidRDefault="00A725CF" w:rsidP="007D32E0">
      <w:pPr>
        <w:pStyle w:val="ListParagraph"/>
        <w:tabs>
          <w:tab w:val="left" w:pos="2581"/>
        </w:tabs>
        <w:ind w:left="360"/>
        <w:rPr>
          <w:rFonts w:cs="Times New Roman"/>
          <w:b/>
          <w:bCs/>
          <w:sz w:val="24"/>
          <w:szCs w:val="24"/>
          <w:highlight w:val="yellow"/>
          <w:rPrChange w:id="211" w:author="Dell" w:date="2020-03-13T10:10:00Z">
            <w:rPr>
              <w:rFonts w:cs="Times New Roman"/>
              <w:b/>
              <w:bCs/>
              <w:color w:val="FF0000"/>
              <w:sz w:val="24"/>
              <w:szCs w:val="24"/>
              <w:highlight w:val="yellow"/>
            </w:rPr>
          </w:rPrChange>
        </w:rPr>
      </w:pPr>
    </w:p>
    <w:p w:rsidR="005644CB" w:rsidRPr="005C4AE3" w:rsidRDefault="007A3F48" w:rsidP="007D32E0">
      <w:pPr>
        <w:pStyle w:val="ListParagraph"/>
        <w:tabs>
          <w:tab w:val="left" w:pos="2581"/>
        </w:tabs>
        <w:ind w:left="360"/>
        <w:rPr>
          <w:ins w:id="212" w:author="Dell" w:date="2020-03-11T13:18:00Z"/>
          <w:rFonts w:cs="Times New Roman"/>
          <w:b/>
          <w:bCs/>
          <w:sz w:val="24"/>
          <w:szCs w:val="24"/>
          <w:rPrChange w:id="213" w:author="Dell" w:date="2020-03-13T10:10:00Z">
            <w:rPr>
              <w:ins w:id="214" w:author="Dell" w:date="2020-03-11T13:18:00Z"/>
              <w:rFonts w:cs="Times New Roman"/>
              <w:b/>
              <w:bCs/>
              <w:color w:val="FF0000"/>
              <w:sz w:val="24"/>
              <w:szCs w:val="24"/>
            </w:rPr>
          </w:rPrChange>
        </w:rPr>
      </w:pPr>
      <w:r w:rsidRPr="005C4AE3">
        <w:rPr>
          <w:rFonts w:cs="Times New Roman"/>
          <w:b/>
          <w:bCs/>
          <w:sz w:val="24"/>
          <w:szCs w:val="24"/>
          <w:highlight w:val="yellow"/>
          <w:rPrChange w:id="215" w:author="Dell" w:date="2020-03-13T10:10:00Z">
            <w:rPr>
              <w:rFonts w:cs="Times New Roman"/>
              <w:b/>
              <w:bCs/>
              <w:color w:val="FF0000"/>
              <w:sz w:val="24"/>
              <w:szCs w:val="24"/>
              <w:highlight w:val="yellow"/>
            </w:rPr>
          </w:rPrChange>
        </w:rPr>
        <w:br/>
      </w:r>
    </w:p>
    <w:p w:rsidR="00C93DCF" w:rsidRPr="005C4AE3" w:rsidRDefault="00C93DCF" w:rsidP="007D32E0">
      <w:pPr>
        <w:pStyle w:val="ListParagraph"/>
        <w:tabs>
          <w:tab w:val="left" w:pos="2581"/>
        </w:tabs>
        <w:ind w:left="360"/>
        <w:rPr>
          <w:ins w:id="216" w:author="Dell" w:date="2020-03-11T13:18:00Z"/>
          <w:rFonts w:cs="Times New Roman"/>
          <w:b/>
          <w:bCs/>
          <w:sz w:val="24"/>
          <w:szCs w:val="24"/>
          <w:rPrChange w:id="217" w:author="Dell" w:date="2020-03-13T10:10:00Z">
            <w:rPr>
              <w:ins w:id="218" w:author="Dell" w:date="2020-03-11T13:18:00Z"/>
              <w:rFonts w:cs="Times New Roman"/>
              <w:b/>
              <w:bCs/>
              <w:color w:val="FF0000"/>
              <w:sz w:val="24"/>
              <w:szCs w:val="24"/>
            </w:rPr>
          </w:rPrChange>
        </w:rPr>
      </w:pPr>
    </w:p>
    <w:p w:rsidR="00C93DCF" w:rsidRPr="005C4AE3" w:rsidRDefault="00C93DCF" w:rsidP="007D32E0">
      <w:pPr>
        <w:pStyle w:val="ListParagraph"/>
        <w:tabs>
          <w:tab w:val="left" w:pos="2581"/>
        </w:tabs>
        <w:ind w:left="360"/>
        <w:rPr>
          <w:rFonts w:cs="Times New Roman"/>
          <w:b/>
          <w:bCs/>
          <w:sz w:val="24"/>
          <w:szCs w:val="24"/>
          <w:rPrChange w:id="219" w:author="Dell" w:date="2020-03-13T10:10:00Z">
            <w:rPr>
              <w:rFonts w:cs="Times New Roman"/>
              <w:b/>
              <w:bCs/>
              <w:color w:val="FF0000"/>
              <w:sz w:val="24"/>
              <w:szCs w:val="24"/>
            </w:rPr>
          </w:rPrChange>
        </w:rPr>
      </w:pPr>
    </w:p>
    <w:p w:rsidR="00C30766" w:rsidRPr="005C4AE3" w:rsidRDefault="00C30766" w:rsidP="007D32E0">
      <w:pPr>
        <w:pStyle w:val="ListParagraph"/>
        <w:tabs>
          <w:tab w:val="left" w:pos="2581"/>
        </w:tabs>
        <w:ind w:left="360"/>
        <w:rPr>
          <w:rFonts w:cs="Times New Roman"/>
          <w:b/>
          <w:bCs/>
          <w:sz w:val="24"/>
          <w:szCs w:val="24"/>
          <w:rPrChange w:id="220" w:author="Dell" w:date="2020-03-13T10:10:00Z">
            <w:rPr>
              <w:rFonts w:cs="Times New Roman"/>
              <w:b/>
              <w:bCs/>
              <w:color w:val="FF0000"/>
              <w:sz w:val="24"/>
              <w:szCs w:val="24"/>
            </w:rPr>
          </w:rPrChange>
        </w:rPr>
      </w:pPr>
    </w:p>
    <w:p w:rsidR="004723D4" w:rsidRPr="005C4AE3" w:rsidRDefault="004723D4" w:rsidP="00CF474C">
      <w:pPr>
        <w:pStyle w:val="ListParagraph"/>
        <w:numPr>
          <w:ilvl w:val="0"/>
          <w:numId w:val="8"/>
        </w:numPr>
        <w:tabs>
          <w:tab w:val="left" w:pos="2581"/>
        </w:tabs>
        <w:rPr>
          <w:rFonts w:cs="Times New Roman"/>
          <w:b/>
          <w:bCs/>
          <w:sz w:val="24"/>
          <w:szCs w:val="24"/>
        </w:rPr>
      </w:pPr>
      <w:r w:rsidRPr="005C4AE3">
        <w:rPr>
          <w:rFonts w:cs="Times New Roman"/>
          <w:b/>
          <w:bCs/>
          <w:sz w:val="24"/>
          <w:szCs w:val="24"/>
        </w:rPr>
        <w:t>Policy problem statement</w:t>
      </w:r>
    </w:p>
    <w:p w:rsidR="004723D4" w:rsidRPr="005C4AE3" w:rsidRDefault="004723D4" w:rsidP="00CF474C">
      <w:pPr>
        <w:pStyle w:val="ListParagraph"/>
        <w:tabs>
          <w:tab w:val="left" w:pos="2581"/>
        </w:tabs>
        <w:ind w:left="360"/>
        <w:rPr>
          <w:rFonts w:cs="Times New Roman"/>
          <w:b/>
          <w:bCs/>
          <w:sz w:val="24"/>
          <w:szCs w:val="24"/>
        </w:rPr>
      </w:pPr>
    </w:p>
    <w:p w:rsidR="004723D4" w:rsidRPr="005C4AE3" w:rsidRDefault="00BC5CF8" w:rsidP="00CF474C">
      <w:pPr>
        <w:pStyle w:val="ListParagraph"/>
        <w:tabs>
          <w:tab w:val="left" w:pos="2581"/>
        </w:tabs>
        <w:ind w:left="360"/>
        <w:jc w:val="both"/>
        <w:rPr>
          <w:sz w:val="24"/>
          <w:szCs w:val="24"/>
        </w:rPr>
      </w:pPr>
      <w:r w:rsidRPr="005C4AE3">
        <w:rPr>
          <w:sz w:val="24"/>
          <w:szCs w:val="24"/>
        </w:rPr>
        <w:t>Continuous</w:t>
      </w:r>
      <w:r w:rsidR="0074284C" w:rsidRPr="005C4AE3">
        <w:rPr>
          <w:sz w:val="24"/>
          <w:szCs w:val="24"/>
        </w:rPr>
        <w:t xml:space="preserve"> cultivation in </w:t>
      </w:r>
      <w:r w:rsidRPr="005C4AE3">
        <w:rPr>
          <w:sz w:val="24"/>
          <w:szCs w:val="24"/>
        </w:rPr>
        <w:t xml:space="preserve">the </w:t>
      </w:r>
      <w:r w:rsidR="0074284C" w:rsidRPr="005C4AE3">
        <w:rPr>
          <w:sz w:val="24"/>
          <w:szCs w:val="24"/>
        </w:rPr>
        <w:t xml:space="preserve">same land for a long period of time has </w:t>
      </w:r>
      <w:r w:rsidR="00100270" w:rsidRPr="005C4AE3">
        <w:rPr>
          <w:sz w:val="24"/>
          <w:szCs w:val="24"/>
        </w:rPr>
        <w:t>led the</w:t>
      </w:r>
      <w:r w:rsidR="0074284C" w:rsidRPr="005C4AE3">
        <w:rPr>
          <w:sz w:val="24"/>
          <w:szCs w:val="24"/>
        </w:rPr>
        <w:t xml:space="preserve"> soils </w:t>
      </w:r>
      <w:del w:id="221" w:author="Toshiba" w:date="2020-03-08T09:03:00Z">
        <w:r w:rsidR="0074284C" w:rsidRPr="005C4AE3" w:rsidDel="00F83BCF">
          <w:rPr>
            <w:sz w:val="24"/>
            <w:szCs w:val="24"/>
          </w:rPr>
          <w:delText xml:space="preserve">are likely </w:delText>
        </w:r>
      </w:del>
      <w:r w:rsidR="0074284C" w:rsidRPr="005C4AE3">
        <w:rPr>
          <w:sz w:val="24"/>
          <w:szCs w:val="24"/>
        </w:rPr>
        <w:t xml:space="preserve">to lose more and more nutrients </w:t>
      </w:r>
      <w:r w:rsidR="008D01F5" w:rsidRPr="005C4AE3">
        <w:rPr>
          <w:sz w:val="24"/>
          <w:szCs w:val="24"/>
        </w:rPr>
        <w:t xml:space="preserve">yearly. </w:t>
      </w:r>
      <w:del w:id="222" w:author="Toshiba" w:date="2020-03-08T09:03:00Z">
        <w:r w:rsidR="0074284C" w:rsidRPr="005C4AE3" w:rsidDel="00F83BCF">
          <w:rPr>
            <w:sz w:val="24"/>
            <w:szCs w:val="24"/>
          </w:rPr>
          <w:delText xml:space="preserve">On the other hand </w:delText>
        </w:r>
      </w:del>
      <w:ins w:id="223" w:author="Toshiba" w:date="2020-03-08T09:03:00Z">
        <w:r w:rsidR="00F83BCF" w:rsidRPr="005C4AE3">
          <w:rPr>
            <w:sz w:val="24"/>
            <w:szCs w:val="24"/>
          </w:rPr>
          <w:t xml:space="preserve">Further, </w:t>
        </w:r>
      </w:ins>
      <w:r w:rsidR="0074284C" w:rsidRPr="005C4AE3">
        <w:rPr>
          <w:sz w:val="24"/>
          <w:szCs w:val="24"/>
        </w:rPr>
        <w:t xml:space="preserve">inappropriate fertilizer subsidy schemes </w:t>
      </w:r>
      <w:del w:id="224" w:author="Toshiba" w:date="2020-03-08T09:03:00Z">
        <w:r w:rsidR="0074284C" w:rsidRPr="005C4AE3" w:rsidDel="00F83BCF">
          <w:rPr>
            <w:sz w:val="24"/>
            <w:szCs w:val="24"/>
          </w:rPr>
          <w:delText xml:space="preserve">leads </w:delText>
        </w:r>
      </w:del>
      <w:ins w:id="225" w:author="Toshiba" w:date="2020-03-08T09:04:00Z">
        <w:r w:rsidR="00F83BCF" w:rsidRPr="005C4AE3">
          <w:rPr>
            <w:sz w:val="24"/>
            <w:szCs w:val="24"/>
          </w:rPr>
          <w:t>h</w:t>
        </w:r>
      </w:ins>
      <w:ins w:id="226" w:author="Toshiba" w:date="2020-03-08T09:03:00Z">
        <w:r w:rsidR="00F83BCF" w:rsidRPr="005C4AE3">
          <w:rPr>
            <w:sz w:val="24"/>
            <w:szCs w:val="24"/>
          </w:rPr>
          <w:t xml:space="preserve">as led </w:t>
        </w:r>
      </w:ins>
      <w:r w:rsidR="0074284C" w:rsidRPr="005C4AE3">
        <w:rPr>
          <w:sz w:val="24"/>
          <w:szCs w:val="24"/>
        </w:rPr>
        <w:t xml:space="preserve">to imbalance fertilizer application and </w:t>
      </w:r>
      <w:del w:id="227" w:author="Toshiba" w:date="2020-03-08T09:04:00Z">
        <w:r w:rsidR="0074284C" w:rsidRPr="005C4AE3" w:rsidDel="00F83BCF">
          <w:rPr>
            <w:sz w:val="24"/>
            <w:szCs w:val="24"/>
          </w:rPr>
          <w:delText xml:space="preserve">over use </w:delText>
        </w:r>
      </w:del>
      <w:ins w:id="228" w:author="Toshiba" w:date="2020-03-08T09:04:00Z">
        <w:r w:rsidR="00F83BCF" w:rsidRPr="005C4AE3">
          <w:rPr>
            <w:sz w:val="24"/>
            <w:szCs w:val="24"/>
          </w:rPr>
          <w:t xml:space="preserve">misuse </w:t>
        </w:r>
      </w:ins>
      <w:r w:rsidR="008D01F5" w:rsidRPr="005C4AE3">
        <w:rPr>
          <w:sz w:val="24"/>
          <w:szCs w:val="24"/>
        </w:rPr>
        <w:t xml:space="preserve">of </w:t>
      </w:r>
      <w:r w:rsidR="00DB43CB" w:rsidRPr="005C4AE3">
        <w:rPr>
          <w:sz w:val="24"/>
          <w:szCs w:val="24"/>
        </w:rPr>
        <w:t>fertilizer</w:t>
      </w:r>
      <w:del w:id="229" w:author="Toshiba" w:date="2020-03-08T09:04:00Z">
        <w:r w:rsidR="00DB43CB" w:rsidRPr="005C4AE3" w:rsidDel="00F83BCF">
          <w:rPr>
            <w:sz w:val="24"/>
            <w:szCs w:val="24"/>
          </w:rPr>
          <w:delText xml:space="preserve">. </w:delText>
        </w:r>
      </w:del>
      <w:ins w:id="230" w:author="Toshiba" w:date="2020-03-08T09:04:00Z">
        <w:r w:rsidR="00F83BCF" w:rsidRPr="005C4AE3">
          <w:rPr>
            <w:sz w:val="24"/>
            <w:szCs w:val="24"/>
          </w:rPr>
          <w:t xml:space="preserve">, </w:t>
        </w:r>
      </w:ins>
      <w:del w:id="231" w:author="Toshiba" w:date="2020-03-08T09:04:00Z">
        <w:r w:rsidR="00DB43CB" w:rsidRPr="005C4AE3" w:rsidDel="00F83BCF">
          <w:rPr>
            <w:sz w:val="24"/>
            <w:szCs w:val="24"/>
          </w:rPr>
          <w:delText>It</w:delText>
        </w:r>
        <w:r w:rsidR="00FA56EE" w:rsidRPr="005C4AE3" w:rsidDel="00F83BCF">
          <w:rPr>
            <w:sz w:val="24"/>
            <w:szCs w:val="24"/>
          </w:rPr>
          <w:delText xml:space="preserve"> will </w:delText>
        </w:r>
      </w:del>
      <w:r w:rsidR="00FA56EE" w:rsidRPr="005C4AE3">
        <w:rPr>
          <w:sz w:val="24"/>
          <w:szCs w:val="24"/>
        </w:rPr>
        <w:t>result</w:t>
      </w:r>
      <w:ins w:id="232" w:author="Toshiba" w:date="2020-03-08T09:04:00Z">
        <w:r w:rsidR="00F83BCF" w:rsidRPr="005C4AE3">
          <w:rPr>
            <w:sz w:val="24"/>
            <w:szCs w:val="24"/>
          </w:rPr>
          <w:t>ing</w:t>
        </w:r>
      </w:ins>
      <w:r w:rsidR="00FA56EE" w:rsidRPr="005C4AE3">
        <w:rPr>
          <w:sz w:val="24"/>
          <w:szCs w:val="24"/>
        </w:rPr>
        <w:t xml:space="preserve"> in </w:t>
      </w:r>
      <w:r w:rsidR="008D01F5" w:rsidRPr="005C4AE3">
        <w:rPr>
          <w:sz w:val="24"/>
          <w:szCs w:val="24"/>
        </w:rPr>
        <w:t>worsen</w:t>
      </w:r>
      <w:ins w:id="233" w:author="Toshiba" w:date="2020-03-08T09:04:00Z">
        <w:r w:rsidR="00F83BCF" w:rsidRPr="005C4AE3">
          <w:rPr>
            <w:sz w:val="24"/>
            <w:szCs w:val="24"/>
          </w:rPr>
          <w:t>ing the</w:t>
        </w:r>
      </w:ins>
      <w:ins w:id="234" w:author="Dell" w:date="2020-03-11T13:19:00Z">
        <w:r w:rsidR="00C93DCF" w:rsidRPr="005C4AE3">
          <w:rPr>
            <w:sz w:val="24"/>
            <w:szCs w:val="24"/>
          </w:rPr>
          <w:t xml:space="preserve"> </w:t>
        </w:r>
      </w:ins>
      <w:r w:rsidR="002640BA" w:rsidRPr="005C4AE3">
        <w:rPr>
          <w:sz w:val="24"/>
          <w:szCs w:val="24"/>
        </w:rPr>
        <w:t>nutrient balance</w:t>
      </w:r>
      <w:r w:rsidR="00DB43CB" w:rsidRPr="005C4AE3">
        <w:rPr>
          <w:sz w:val="24"/>
          <w:szCs w:val="24"/>
        </w:rPr>
        <w:t xml:space="preserve"> and</w:t>
      </w:r>
      <w:ins w:id="235" w:author="Dell" w:date="2020-03-11T13:19:00Z">
        <w:r w:rsidR="00C93DCF" w:rsidRPr="005C4AE3">
          <w:rPr>
            <w:sz w:val="24"/>
            <w:szCs w:val="24"/>
          </w:rPr>
          <w:t xml:space="preserve"> </w:t>
        </w:r>
      </w:ins>
      <w:ins w:id="236" w:author="Toshiba" w:date="2020-03-08T09:04:00Z">
        <w:r w:rsidR="00F83BCF" w:rsidRPr="005C4AE3">
          <w:rPr>
            <w:sz w:val="24"/>
            <w:szCs w:val="24"/>
          </w:rPr>
          <w:t xml:space="preserve">inappropriate </w:t>
        </w:r>
      </w:ins>
      <w:r w:rsidR="00DB43CB" w:rsidRPr="005C4AE3">
        <w:rPr>
          <w:sz w:val="24"/>
          <w:szCs w:val="24"/>
        </w:rPr>
        <w:t>practice</w:t>
      </w:r>
      <w:ins w:id="237" w:author="Toshiba" w:date="2020-03-08T09:04:00Z">
        <w:r w:rsidR="00F83BCF" w:rsidRPr="005C4AE3">
          <w:rPr>
            <w:sz w:val="24"/>
            <w:szCs w:val="24"/>
          </w:rPr>
          <w:t>s</w:t>
        </w:r>
      </w:ins>
      <w:ins w:id="238" w:author="Dell" w:date="2020-03-11T13:19:00Z">
        <w:r w:rsidR="00C93DCF" w:rsidRPr="005C4AE3">
          <w:rPr>
            <w:sz w:val="24"/>
            <w:szCs w:val="24"/>
          </w:rPr>
          <w:t xml:space="preserve"> </w:t>
        </w:r>
      </w:ins>
      <w:ins w:id="239" w:author="Toshiba" w:date="2020-03-08T09:04:00Z">
        <w:r w:rsidR="00F83BCF" w:rsidRPr="005C4AE3">
          <w:rPr>
            <w:sz w:val="24"/>
            <w:szCs w:val="24"/>
          </w:rPr>
          <w:t xml:space="preserve">of </w:t>
        </w:r>
      </w:ins>
      <w:r w:rsidR="002640BA" w:rsidRPr="005C4AE3">
        <w:rPr>
          <w:sz w:val="24"/>
          <w:szCs w:val="24"/>
        </w:rPr>
        <w:t xml:space="preserve">fertilizer </w:t>
      </w:r>
      <w:del w:id="240" w:author="Toshiba" w:date="2020-03-08T09:04:00Z">
        <w:r w:rsidR="002640BA" w:rsidRPr="005C4AE3" w:rsidDel="00F83BCF">
          <w:rPr>
            <w:sz w:val="24"/>
            <w:szCs w:val="24"/>
          </w:rPr>
          <w:delText>mis</w:delText>
        </w:r>
        <w:r w:rsidR="00DB43CB" w:rsidRPr="005C4AE3" w:rsidDel="00F83BCF">
          <w:rPr>
            <w:sz w:val="24"/>
            <w:szCs w:val="24"/>
          </w:rPr>
          <w:delText>-</w:delText>
        </w:r>
      </w:del>
      <w:r w:rsidR="002640BA" w:rsidRPr="005C4AE3">
        <w:rPr>
          <w:sz w:val="24"/>
          <w:szCs w:val="24"/>
        </w:rPr>
        <w:t xml:space="preserve">use continuously. Lack of awareness on </w:t>
      </w:r>
      <w:r w:rsidR="008D01F5" w:rsidRPr="005C4AE3">
        <w:rPr>
          <w:sz w:val="24"/>
          <w:szCs w:val="24"/>
        </w:rPr>
        <w:t xml:space="preserve">different </w:t>
      </w:r>
      <w:r w:rsidR="002640BA" w:rsidRPr="005C4AE3">
        <w:rPr>
          <w:sz w:val="24"/>
          <w:szCs w:val="24"/>
        </w:rPr>
        <w:t>fertilizers</w:t>
      </w:r>
      <w:r w:rsidRPr="005C4AE3">
        <w:rPr>
          <w:sz w:val="24"/>
          <w:szCs w:val="24"/>
        </w:rPr>
        <w:t>,</w:t>
      </w:r>
      <w:ins w:id="241" w:author="Dell" w:date="2020-03-11T13:19:00Z">
        <w:r w:rsidR="00C93DCF" w:rsidRPr="005C4AE3">
          <w:rPr>
            <w:sz w:val="24"/>
            <w:szCs w:val="24"/>
          </w:rPr>
          <w:t xml:space="preserve"> </w:t>
        </w:r>
      </w:ins>
      <w:ins w:id="242" w:author="Toshiba" w:date="2020-03-08T09:05:00Z">
        <w:r w:rsidR="00F83BCF" w:rsidRPr="005C4AE3">
          <w:rPr>
            <w:sz w:val="24"/>
            <w:szCs w:val="24"/>
          </w:rPr>
          <w:t xml:space="preserve">availability of information, </w:t>
        </w:r>
      </w:ins>
      <w:r w:rsidR="002640BA" w:rsidRPr="005C4AE3">
        <w:rPr>
          <w:sz w:val="24"/>
          <w:szCs w:val="24"/>
        </w:rPr>
        <w:t xml:space="preserve">proper </w:t>
      </w:r>
      <w:r w:rsidR="00100270" w:rsidRPr="005C4AE3">
        <w:rPr>
          <w:sz w:val="24"/>
          <w:szCs w:val="24"/>
        </w:rPr>
        <w:t>technologies,</w:t>
      </w:r>
      <w:ins w:id="243" w:author="Dell" w:date="2020-03-11T13:19:00Z">
        <w:r w:rsidR="00C93DCF" w:rsidRPr="005C4AE3">
          <w:rPr>
            <w:sz w:val="24"/>
            <w:szCs w:val="24"/>
          </w:rPr>
          <w:t xml:space="preserve"> </w:t>
        </w:r>
      </w:ins>
      <w:ins w:id="244" w:author="Toshiba" w:date="2020-03-08T09:05:00Z">
        <w:r w:rsidR="00F83BCF" w:rsidRPr="005C4AE3">
          <w:rPr>
            <w:sz w:val="24"/>
            <w:szCs w:val="24"/>
          </w:rPr>
          <w:t xml:space="preserve">and </w:t>
        </w:r>
      </w:ins>
      <w:r w:rsidR="008D01F5" w:rsidRPr="005C4AE3">
        <w:rPr>
          <w:sz w:val="24"/>
          <w:szCs w:val="24"/>
        </w:rPr>
        <w:t>fertilizer combination</w:t>
      </w:r>
      <w:r w:rsidR="00CF7991" w:rsidRPr="005C4AE3">
        <w:rPr>
          <w:sz w:val="24"/>
          <w:szCs w:val="24"/>
        </w:rPr>
        <w:t>s</w:t>
      </w:r>
      <w:r w:rsidR="009944F5" w:rsidRPr="005C4AE3">
        <w:rPr>
          <w:sz w:val="24"/>
          <w:szCs w:val="24"/>
        </w:rPr>
        <w:t xml:space="preserve"> for </w:t>
      </w:r>
      <w:r w:rsidR="008D01F5" w:rsidRPr="005C4AE3">
        <w:rPr>
          <w:sz w:val="24"/>
          <w:szCs w:val="24"/>
        </w:rPr>
        <w:t xml:space="preserve">different </w:t>
      </w:r>
      <w:del w:id="245" w:author="Toshiba" w:date="2020-03-08T09:05:00Z">
        <w:r w:rsidR="009944F5" w:rsidRPr="005C4AE3" w:rsidDel="00F83BCF">
          <w:rPr>
            <w:sz w:val="24"/>
            <w:szCs w:val="24"/>
          </w:rPr>
          <w:delText xml:space="preserve">agro </w:delText>
        </w:r>
      </w:del>
      <w:ins w:id="246" w:author="Toshiba" w:date="2020-03-08T09:05:00Z">
        <w:r w:rsidR="00F83BCF" w:rsidRPr="005C4AE3">
          <w:rPr>
            <w:sz w:val="24"/>
            <w:szCs w:val="24"/>
          </w:rPr>
          <w:t>agro-</w:t>
        </w:r>
      </w:ins>
      <w:r w:rsidR="009944F5" w:rsidRPr="005C4AE3">
        <w:rPr>
          <w:sz w:val="24"/>
          <w:szCs w:val="24"/>
        </w:rPr>
        <w:t xml:space="preserve">ecological </w:t>
      </w:r>
      <w:r w:rsidR="008D01F5" w:rsidRPr="005C4AE3">
        <w:rPr>
          <w:sz w:val="24"/>
          <w:szCs w:val="24"/>
        </w:rPr>
        <w:t>zones</w:t>
      </w:r>
      <w:ins w:id="247" w:author="Toshiba" w:date="2020-03-08T09:05:00Z">
        <w:r w:rsidR="00F83BCF" w:rsidRPr="005C4AE3">
          <w:rPr>
            <w:sz w:val="24"/>
            <w:szCs w:val="24"/>
          </w:rPr>
          <w:t>,</w:t>
        </w:r>
      </w:ins>
      <w:ins w:id="248" w:author="Dell" w:date="2020-03-11T13:19:00Z">
        <w:r w:rsidR="00C93DCF" w:rsidRPr="005C4AE3">
          <w:rPr>
            <w:sz w:val="24"/>
            <w:szCs w:val="24"/>
          </w:rPr>
          <w:t xml:space="preserve"> </w:t>
        </w:r>
      </w:ins>
      <w:r w:rsidR="009944F5" w:rsidRPr="005C4AE3">
        <w:rPr>
          <w:sz w:val="24"/>
          <w:szCs w:val="24"/>
        </w:rPr>
        <w:t xml:space="preserve">and inconsistencies </w:t>
      </w:r>
      <w:r w:rsidR="008D01F5" w:rsidRPr="005C4AE3">
        <w:rPr>
          <w:sz w:val="24"/>
          <w:szCs w:val="24"/>
        </w:rPr>
        <w:t>in</w:t>
      </w:r>
      <w:r w:rsidR="009944F5" w:rsidRPr="005C4AE3">
        <w:rPr>
          <w:sz w:val="24"/>
          <w:szCs w:val="24"/>
        </w:rPr>
        <w:t xml:space="preserve"> fertilizer regulation should be </w:t>
      </w:r>
      <w:del w:id="249" w:author="Toshiba" w:date="2020-03-08T09:06:00Z">
        <w:r w:rsidR="009944F5" w:rsidRPr="005C4AE3" w:rsidDel="00F83BCF">
          <w:rPr>
            <w:sz w:val="24"/>
            <w:szCs w:val="24"/>
          </w:rPr>
          <w:delText xml:space="preserve">overcome </w:delText>
        </w:r>
      </w:del>
      <w:ins w:id="250" w:author="Toshiba" w:date="2020-03-08T09:06:00Z">
        <w:r w:rsidR="00F83BCF" w:rsidRPr="005C4AE3">
          <w:rPr>
            <w:sz w:val="24"/>
            <w:szCs w:val="24"/>
          </w:rPr>
          <w:t>add</w:t>
        </w:r>
      </w:ins>
      <w:ins w:id="251" w:author="Dell" w:date="2020-03-11T13:19:00Z">
        <w:r w:rsidR="00C93DCF" w:rsidRPr="005C4AE3">
          <w:rPr>
            <w:sz w:val="24"/>
            <w:szCs w:val="24"/>
          </w:rPr>
          <w:t xml:space="preserve"> </w:t>
        </w:r>
      </w:ins>
      <w:proofErr w:type="spellStart"/>
      <w:ins w:id="252" w:author="Toshiba" w:date="2020-03-08T09:06:00Z">
        <w:r w:rsidR="00F83BCF" w:rsidRPr="005C4AE3">
          <w:rPr>
            <w:sz w:val="24"/>
            <w:szCs w:val="24"/>
          </w:rPr>
          <w:t>ressed</w:t>
        </w:r>
      </w:ins>
      <w:r w:rsidR="009944F5" w:rsidRPr="005C4AE3">
        <w:rPr>
          <w:sz w:val="24"/>
          <w:szCs w:val="24"/>
        </w:rPr>
        <w:t>by</w:t>
      </w:r>
      <w:proofErr w:type="spellEnd"/>
      <w:r w:rsidR="009944F5" w:rsidRPr="005C4AE3">
        <w:rPr>
          <w:sz w:val="24"/>
          <w:szCs w:val="24"/>
        </w:rPr>
        <w:t xml:space="preserve"> </w:t>
      </w:r>
      <w:ins w:id="253" w:author="Toshiba" w:date="2020-03-08T09:06:00Z">
        <w:r w:rsidR="00F83BCF" w:rsidRPr="005C4AE3">
          <w:rPr>
            <w:sz w:val="24"/>
            <w:szCs w:val="24"/>
          </w:rPr>
          <w:t xml:space="preserve">a </w:t>
        </w:r>
      </w:ins>
      <w:r w:rsidR="00100270" w:rsidRPr="005C4AE3">
        <w:rPr>
          <w:sz w:val="24"/>
          <w:szCs w:val="24"/>
        </w:rPr>
        <w:t>well-defined</w:t>
      </w:r>
      <w:r w:rsidR="009944F5" w:rsidRPr="005C4AE3">
        <w:rPr>
          <w:sz w:val="24"/>
          <w:szCs w:val="24"/>
        </w:rPr>
        <w:t xml:space="preserve"> and </w:t>
      </w:r>
      <w:del w:id="254" w:author="Toshiba" w:date="2020-03-08T09:06:00Z">
        <w:r w:rsidR="009944F5" w:rsidRPr="005C4AE3" w:rsidDel="00F83BCF">
          <w:rPr>
            <w:sz w:val="24"/>
            <w:szCs w:val="24"/>
          </w:rPr>
          <w:delText xml:space="preserve">applicable </w:delText>
        </w:r>
      </w:del>
      <w:ins w:id="255" w:author="Toshiba" w:date="2020-03-08T09:06:00Z">
        <w:r w:rsidR="00F83BCF" w:rsidRPr="005C4AE3">
          <w:rPr>
            <w:sz w:val="24"/>
            <w:szCs w:val="24"/>
          </w:rPr>
          <w:t xml:space="preserve">implementable National </w:t>
        </w:r>
      </w:ins>
      <w:del w:id="256" w:author="Toshiba" w:date="2020-03-08T09:06:00Z">
        <w:r w:rsidR="009944F5" w:rsidRPr="005C4AE3" w:rsidDel="00F83BCF">
          <w:rPr>
            <w:sz w:val="24"/>
            <w:szCs w:val="24"/>
          </w:rPr>
          <w:delText xml:space="preserve">fertilizer </w:delText>
        </w:r>
      </w:del>
      <w:ins w:id="257" w:author="Toshiba" w:date="2020-03-08T09:06:00Z">
        <w:r w:rsidR="00F83BCF" w:rsidRPr="005C4AE3">
          <w:rPr>
            <w:sz w:val="24"/>
            <w:szCs w:val="24"/>
          </w:rPr>
          <w:t xml:space="preserve">Fertilizer </w:t>
        </w:r>
      </w:ins>
      <w:del w:id="258" w:author="Toshiba" w:date="2020-03-08T09:06:00Z">
        <w:r w:rsidR="009944F5" w:rsidRPr="005C4AE3" w:rsidDel="00F83BCF">
          <w:rPr>
            <w:sz w:val="24"/>
            <w:szCs w:val="24"/>
          </w:rPr>
          <w:delText xml:space="preserve">policy </w:delText>
        </w:r>
      </w:del>
      <w:ins w:id="259" w:author="Toshiba" w:date="2020-03-08T09:06:00Z">
        <w:r w:rsidR="00F83BCF" w:rsidRPr="005C4AE3">
          <w:rPr>
            <w:sz w:val="24"/>
            <w:szCs w:val="24"/>
          </w:rPr>
          <w:t xml:space="preserve">Policy </w:t>
        </w:r>
      </w:ins>
      <w:del w:id="260" w:author="Toshiba" w:date="2020-03-08T09:06:00Z">
        <w:r w:rsidR="009944F5" w:rsidRPr="005C4AE3" w:rsidDel="00F83BCF">
          <w:rPr>
            <w:sz w:val="24"/>
            <w:szCs w:val="24"/>
          </w:rPr>
          <w:delText xml:space="preserve">use </w:delText>
        </w:r>
      </w:del>
      <w:r w:rsidR="009944F5" w:rsidRPr="005C4AE3">
        <w:rPr>
          <w:sz w:val="24"/>
          <w:szCs w:val="24"/>
        </w:rPr>
        <w:t xml:space="preserve">in Sri Lanka. </w:t>
      </w:r>
    </w:p>
    <w:p w:rsidR="004723D4" w:rsidRPr="005C4AE3" w:rsidRDefault="004723D4" w:rsidP="00CF474C">
      <w:pPr>
        <w:pStyle w:val="ListParagraph"/>
        <w:tabs>
          <w:tab w:val="left" w:pos="2581"/>
        </w:tabs>
        <w:ind w:left="360"/>
        <w:rPr>
          <w:b/>
          <w:bCs/>
          <w:sz w:val="24"/>
          <w:szCs w:val="24"/>
          <w:rPrChange w:id="261" w:author="Dell" w:date="2020-03-13T10:10:00Z">
            <w:rPr>
              <w:b/>
              <w:bCs/>
              <w:color w:val="FF0000"/>
              <w:sz w:val="24"/>
              <w:szCs w:val="24"/>
            </w:rPr>
          </w:rPrChange>
        </w:rPr>
      </w:pPr>
    </w:p>
    <w:p w:rsidR="00494750" w:rsidRPr="005C4AE3" w:rsidRDefault="00F9501F" w:rsidP="00CF474C">
      <w:pPr>
        <w:pStyle w:val="ListParagraph"/>
        <w:numPr>
          <w:ilvl w:val="0"/>
          <w:numId w:val="8"/>
        </w:numPr>
        <w:rPr>
          <w:b/>
          <w:bCs/>
          <w:sz w:val="24"/>
          <w:szCs w:val="24"/>
        </w:rPr>
      </w:pPr>
      <w:r w:rsidRPr="005C4AE3">
        <w:rPr>
          <w:b/>
          <w:bCs/>
          <w:sz w:val="24"/>
          <w:szCs w:val="24"/>
        </w:rPr>
        <w:t>Vision,</w:t>
      </w:r>
      <w:r w:rsidR="00AD320F" w:rsidRPr="005C4AE3">
        <w:rPr>
          <w:b/>
          <w:bCs/>
          <w:sz w:val="24"/>
          <w:szCs w:val="24"/>
        </w:rPr>
        <w:t xml:space="preserve"> Mission, </w:t>
      </w:r>
      <w:r w:rsidRPr="005C4AE3">
        <w:rPr>
          <w:b/>
          <w:bCs/>
          <w:sz w:val="24"/>
          <w:szCs w:val="24"/>
        </w:rPr>
        <w:t>Goals</w:t>
      </w:r>
      <w:r w:rsidR="00EB468B" w:rsidRPr="005C4AE3">
        <w:rPr>
          <w:b/>
          <w:bCs/>
          <w:sz w:val="24"/>
          <w:szCs w:val="24"/>
        </w:rPr>
        <w:t xml:space="preserve">, </w:t>
      </w:r>
      <w:r w:rsidR="00AD320F" w:rsidRPr="005C4AE3">
        <w:rPr>
          <w:b/>
          <w:bCs/>
          <w:sz w:val="24"/>
          <w:szCs w:val="24"/>
        </w:rPr>
        <w:t>Objectives</w:t>
      </w:r>
      <w:r w:rsidR="00EB468B" w:rsidRPr="005C4AE3">
        <w:rPr>
          <w:b/>
          <w:bCs/>
          <w:sz w:val="24"/>
          <w:szCs w:val="24"/>
        </w:rPr>
        <w:t xml:space="preserve"> and Activities</w:t>
      </w:r>
      <w:r w:rsidRPr="005C4AE3">
        <w:rPr>
          <w:b/>
          <w:bCs/>
          <w:sz w:val="24"/>
          <w:szCs w:val="24"/>
        </w:rPr>
        <w:t xml:space="preserve"> of the National fertilizer Policy</w:t>
      </w:r>
    </w:p>
    <w:p w:rsidR="00F9501F" w:rsidRPr="005C4AE3" w:rsidRDefault="00F9501F" w:rsidP="00CF474C">
      <w:pPr>
        <w:pStyle w:val="ListParagraph"/>
        <w:ind w:left="360"/>
        <w:rPr>
          <w:b/>
          <w:bCs/>
          <w:sz w:val="24"/>
          <w:szCs w:val="24"/>
          <w:rPrChange w:id="262" w:author="Dell" w:date="2020-03-13T10:10:00Z">
            <w:rPr>
              <w:b/>
              <w:bCs/>
              <w:color w:val="FF0000"/>
              <w:sz w:val="24"/>
              <w:szCs w:val="24"/>
            </w:rPr>
          </w:rPrChange>
        </w:rPr>
      </w:pPr>
    </w:p>
    <w:p w:rsidR="00F9501F" w:rsidRPr="005C4AE3" w:rsidRDefault="00F9501F" w:rsidP="00CF474C">
      <w:pPr>
        <w:pStyle w:val="ListParagraph"/>
        <w:numPr>
          <w:ilvl w:val="1"/>
          <w:numId w:val="8"/>
        </w:numPr>
        <w:rPr>
          <w:sz w:val="24"/>
          <w:szCs w:val="24"/>
        </w:rPr>
      </w:pPr>
      <w:r w:rsidRPr="005C4AE3">
        <w:rPr>
          <w:b/>
          <w:bCs/>
          <w:sz w:val="24"/>
          <w:szCs w:val="24"/>
        </w:rPr>
        <w:t>Vision</w:t>
      </w:r>
      <w:r w:rsidR="000D7FB1" w:rsidRPr="005C4AE3">
        <w:rPr>
          <w:b/>
          <w:bCs/>
          <w:sz w:val="24"/>
          <w:szCs w:val="24"/>
        </w:rPr>
        <w:t xml:space="preserve">: </w:t>
      </w:r>
      <w:r w:rsidR="009944F5" w:rsidRPr="005C4AE3">
        <w:rPr>
          <w:b/>
          <w:bCs/>
          <w:sz w:val="24"/>
          <w:szCs w:val="24"/>
        </w:rPr>
        <w:br/>
      </w:r>
      <w:r w:rsidR="009944F5" w:rsidRPr="005C4AE3">
        <w:rPr>
          <w:sz w:val="24"/>
          <w:szCs w:val="24"/>
        </w:rPr>
        <w:br/>
      </w:r>
      <w:ins w:id="263" w:author="Toshiba" w:date="2020-03-08T09:09:00Z">
        <w:r w:rsidR="00CD748C" w:rsidRPr="005C4AE3">
          <w:rPr>
            <w:sz w:val="24"/>
            <w:szCs w:val="24"/>
          </w:rPr>
          <w:t>A food secure and f</w:t>
        </w:r>
      </w:ins>
      <w:ins w:id="264" w:author="Toshiba" w:date="2020-03-08T09:08:00Z">
        <w:r w:rsidR="00CD748C" w:rsidRPr="005C4AE3">
          <w:rPr>
            <w:sz w:val="24"/>
            <w:szCs w:val="24"/>
          </w:rPr>
          <w:t>ood-</w:t>
        </w:r>
      </w:ins>
      <w:ins w:id="265" w:author="Toshiba" w:date="2020-03-08T09:09:00Z">
        <w:r w:rsidR="00CD748C" w:rsidRPr="005C4AE3">
          <w:rPr>
            <w:sz w:val="24"/>
            <w:szCs w:val="24"/>
          </w:rPr>
          <w:t xml:space="preserve">safe nation through </w:t>
        </w:r>
      </w:ins>
      <w:ins w:id="266" w:author="Toshiba" w:date="2020-03-08T09:10:00Z">
        <w:r w:rsidR="00CD748C" w:rsidRPr="005C4AE3">
          <w:rPr>
            <w:sz w:val="24"/>
            <w:szCs w:val="24"/>
          </w:rPr>
          <w:t xml:space="preserve">well-managed fertilizer </w:t>
        </w:r>
      </w:ins>
      <w:ins w:id="267" w:author="Toshiba" w:date="2020-03-08T09:09:00Z">
        <w:r w:rsidR="00CD748C" w:rsidRPr="005C4AE3">
          <w:rPr>
            <w:sz w:val="24"/>
            <w:szCs w:val="24"/>
          </w:rPr>
          <w:t xml:space="preserve">inputs </w:t>
        </w:r>
      </w:ins>
      <w:del w:id="268" w:author="Toshiba" w:date="2020-03-08T09:09:00Z">
        <w:r w:rsidR="005A7C0B" w:rsidRPr="005C4AE3" w:rsidDel="00CD748C">
          <w:rPr>
            <w:sz w:val="24"/>
            <w:szCs w:val="24"/>
          </w:rPr>
          <w:delText>Sustainable,  economical, quality crop production with eco-friendly inputs that will ensure food security and food safety to the consumers</w:delText>
        </w:r>
      </w:del>
      <w:r w:rsidR="009944F5" w:rsidRPr="005C4AE3">
        <w:rPr>
          <w:sz w:val="24"/>
          <w:szCs w:val="24"/>
        </w:rPr>
        <w:br/>
      </w:r>
    </w:p>
    <w:p w:rsidR="005A7C0B" w:rsidRPr="005C4AE3" w:rsidRDefault="005A7C0B" w:rsidP="00CF474C">
      <w:pPr>
        <w:pStyle w:val="ListParagraph"/>
        <w:numPr>
          <w:ilvl w:val="1"/>
          <w:numId w:val="8"/>
        </w:numPr>
        <w:tabs>
          <w:tab w:val="left" w:pos="270"/>
          <w:tab w:val="left" w:pos="630"/>
        </w:tabs>
        <w:rPr>
          <w:sz w:val="24"/>
          <w:szCs w:val="24"/>
        </w:rPr>
      </w:pPr>
      <w:r w:rsidRPr="005C4AE3">
        <w:rPr>
          <w:b/>
          <w:bCs/>
          <w:sz w:val="24"/>
          <w:szCs w:val="24"/>
        </w:rPr>
        <w:t>Mission</w:t>
      </w:r>
      <w:ins w:id="269" w:author="Toshiba" w:date="2020-03-08T09:08:00Z">
        <w:r w:rsidR="00CD748C" w:rsidRPr="005C4AE3">
          <w:rPr>
            <w:b/>
            <w:bCs/>
            <w:sz w:val="24"/>
            <w:szCs w:val="24"/>
          </w:rPr>
          <w:t xml:space="preserve"> statement</w:t>
        </w:r>
      </w:ins>
      <w:r w:rsidRPr="005C4AE3">
        <w:rPr>
          <w:b/>
          <w:bCs/>
          <w:sz w:val="24"/>
          <w:szCs w:val="24"/>
        </w:rPr>
        <w:t xml:space="preserve"> : </w:t>
      </w:r>
      <w:r w:rsidR="00227470" w:rsidRPr="005C4AE3">
        <w:rPr>
          <w:b/>
          <w:bCs/>
          <w:sz w:val="24"/>
          <w:szCs w:val="24"/>
        </w:rPr>
        <w:br/>
      </w:r>
      <w:r w:rsidR="00227470" w:rsidRPr="005C4AE3">
        <w:rPr>
          <w:sz w:val="24"/>
          <w:szCs w:val="24"/>
        </w:rPr>
        <w:br/>
      </w:r>
      <w:r w:rsidRPr="005C4AE3">
        <w:rPr>
          <w:sz w:val="24"/>
          <w:szCs w:val="24"/>
        </w:rPr>
        <w:t xml:space="preserve">To have a </w:t>
      </w:r>
      <w:r w:rsidR="00923F10" w:rsidRPr="005C4AE3">
        <w:rPr>
          <w:sz w:val="24"/>
          <w:szCs w:val="24"/>
        </w:rPr>
        <w:t>fertilizer</w:t>
      </w:r>
      <w:r w:rsidRPr="005C4AE3">
        <w:rPr>
          <w:sz w:val="24"/>
          <w:szCs w:val="24"/>
        </w:rPr>
        <w:t xml:space="preserve"> industry that provides </w:t>
      </w:r>
      <w:ins w:id="270" w:author="Toshiba" w:date="2020-03-08T09:07:00Z">
        <w:r w:rsidR="00F83BCF" w:rsidRPr="005C4AE3">
          <w:rPr>
            <w:sz w:val="24"/>
            <w:szCs w:val="24"/>
          </w:rPr>
          <w:t xml:space="preserve">fertilizers at </w:t>
        </w:r>
      </w:ins>
      <w:r w:rsidRPr="005C4AE3">
        <w:rPr>
          <w:sz w:val="24"/>
          <w:szCs w:val="24"/>
        </w:rPr>
        <w:t xml:space="preserve">affordable </w:t>
      </w:r>
      <w:ins w:id="271" w:author="Toshiba" w:date="2020-03-08T09:07:00Z">
        <w:r w:rsidR="00F83BCF" w:rsidRPr="005C4AE3">
          <w:rPr>
            <w:sz w:val="24"/>
            <w:szCs w:val="24"/>
          </w:rPr>
          <w:t xml:space="preserve">prices </w:t>
        </w:r>
      </w:ins>
      <w:del w:id="272" w:author="Toshiba" w:date="2020-03-08T09:07:00Z">
        <w:r w:rsidRPr="005C4AE3" w:rsidDel="00F83BCF">
          <w:rPr>
            <w:sz w:val="24"/>
            <w:szCs w:val="24"/>
          </w:rPr>
          <w:delText xml:space="preserve">and </w:delText>
        </w:r>
      </w:del>
      <w:ins w:id="273" w:author="Toshiba" w:date="2020-03-08T09:07:00Z">
        <w:r w:rsidR="00F83BCF" w:rsidRPr="005C4AE3">
          <w:rPr>
            <w:sz w:val="24"/>
            <w:szCs w:val="24"/>
          </w:rPr>
          <w:lastRenderedPageBreak/>
          <w:t xml:space="preserve">while ensuring their ready </w:t>
        </w:r>
      </w:ins>
      <w:r w:rsidRPr="005C4AE3">
        <w:rPr>
          <w:sz w:val="24"/>
          <w:szCs w:val="24"/>
        </w:rPr>
        <w:t>access</w:t>
      </w:r>
      <w:ins w:id="274" w:author="Dell" w:date="2020-03-11T13:19:00Z">
        <w:r w:rsidR="00C93DCF" w:rsidRPr="005C4AE3">
          <w:rPr>
            <w:sz w:val="24"/>
            <w:szCs w:val="24"/>
          </w:rPr>
          <w:t xml:space="preserve"> </w:t>
        </w:r>
      </w:ins>
      <w:del w:id="275" w:author="Toshiba" w:date="2020-03-08T09:07:00Z">
        <w:r w:rsidRPr="005C4AE3" w:rsidDel="00F83BCF">
          <w:rPr>
            <w:sz w:val="24"/>
            <w:szCs w:val="24"/>
          </w:rPr>
          <w:delText>ible</w:delText>
        </w:r>
        <w:r w:rsidR="00923F10" w:rsidRPr="005C4AE3" w:rsidDel="00F83BCF">
          <w:rPr>
            <w:sz w:val="24"/>
            <w:szCs w:val="24"/>
          </w:rPr>
          <w:delText>fertilizers</w:delText>
        </w:r>
      </w:del>
      <w:r w:rsidRPr="005C4AE3">
        <w:rPr>
          <w:sz w:val="24"/>
          <w:szCs w:val="24"/>
        </w:rPr>
        <w:t xml:space="preserve">to farmers to achieve increased and sustainable agricultural </w:t>
      </w:r>
      <w:ins w:id="276" w:author="Toshiba" w:date="2020-03-08T09:07:00Z">
        <w:r w:rsidR="00F83BCF" w:rsidRPr="005C4AE3">
          <w:rPr>
            <w:sz w:val="24"/>
            <w:szCs w:val="24"/>
          </w:rPr>
          <w:t xml:space="preserve">production and </w:t>
        </w:r>
      </w:ins>
      <w:r w:rsidRPr="005C4AE3">
        <w:rPr>
          <w:sz w:val="24"/>
          <w:szCs w:val="24"/>
        </w:rPr>
        <w:t>productivity and improve</w:t>
      </w:r>
      <w:r w:rsidR="0031664C" w:rsidRPr="005C4AE3">
        <w:rPr>
          <w:sz w:val="24"/>
          <w:szCs w:val="24"/>
        </w:rPr>
        <w:t>d</w:t>
      </w:r>
      <w:r w:rsidRPr="005C4AE3">
        <w:rPr>
          <w:sz w:val="24"/>
          <w:szCs w:val="24"/>
        </w:rPr>
        <w:t xml:space="preserve"> farm income</w:t>
      </w:r>
      <w:del w:id="277" w:author="Toshiba" w:date="2020-03-08T09:08:00Z">
        <w:r w:rsidRPr="005C4AE3" w:rsidDel="00F83BCF">
          <w:rPr>
            <w:sz w:val="24"/>
            <w:szCs w:val="24"/>
          </w:rPr>
          <w:delText>s</w:delText>
        </w:r>
      </w:del>
      <w:r w:rsidRPr="005C4AE3">
        <w:rPr>
          <w:sz w:val="24"/>
          <w:szCs w:val="24"/>
        </w:rPr>
        <w:t>.</w:t>
      </w:r>
      <w:r w:rsidR="00227470" w:rsidRPr="005C4AE3">
        <w:rPr>
          <w:sz w:val="24"/>
          <w:szCs w:val="24"/>
        </w:rPr>
        <w:br/>
      </w:r>
    </w:p>
    <w:p w:rsidR="007363AB" w:rsidRPr="005C4AE3" w:rsidRDefault="007363AB" w:rsidP="00CF474C">
      <w:pPr>
        <w:pStyle w:val="ListParagraph"/>
        <w:numPr>
          <w:ilvl w:val="1"/>
          <w:numId w:val="8"/>
        </w:numPr>
        <w:tabs>
          <w:tab w:val="left" w:pos="450"/>
          <w:tab w:val="left" w:pos="540"/>
          <w:tab w:val="left" w:pos="1350"/>
        </w:tabs>
        <w:rPr>
          <w:sz w:val="24"/>
          <w:szCs w:val="24"/>
        </w:rPr>
      </w:pPr>
      <w:r w:rsidRPr="005C4AE3">
        <w:rPr>
          <w:b/>
          <w:bCs/>
          <w:sz w:val="24"/>
          <w:szCs w:val="24"/>
        </w:rPr>
        <w:t>Goal</w:t>
      </w:r>
      <w:r w:rsidR="00587D27" w:rsidRPr="005C4AE3">
        <w:rPr>
          <w:b/>
          <w:bCs/>
          <w:sz w:val="24"/>
          <w:szCs w:val="24"/>
        </w:rPr>
        <w:t>:</w:t>
      </w:r>
      <w:r w:rsidR="00227470" w:rsidRPr="005C4AE3">
        <w:rPr>
          <w:b/>
          <w:bCs/>
          <w:sz w:val="24"/>
          <w:szCs w:val="24"/>
        </w:rPr>
        <w:br/>
      </w:r>
      <w:r w:rsidR="00227470" w:rsidRPr="005C4AE3">
        <w:rPr>
          <w:b/>
          <w:bCs/>
          <w:sz w:val="24"/>
          <w:szCs w:val="24"/>
        </w:rPr>
        <w:br/>
      </w:r>
      <w:r w:rsidRPr="005C4AE3">
        <w:rPr>
          <w:sz w:val="24"/>
          <w:szCs w:val="24"/>
        </w:rPr>
        <w:t xml:space="preserve">To ensure profitable, sustainable and affordable use of </w:t>
      </w:r>
      <w:proofErr w:type="gramStart"/>
      <w:r w:rsidR="005B4CEC" w:rsidRPr="005C4AE3">
        <w:rPr>
          <w:sz w:val="24"/>
          <w:szCs w:val="24"/>
        </w:rPr>
        <w:t xml:space="preserve">high </w:t>
      </w:r>
      <w:r w:rsidRPr="005C4AE3">
        <w:rPr>
          <w:sz w:val="24"/>
          <w:szCs w:val="24"/>
        </w:rPr>
        <w:t>quality</w:t>
      </w:r>
      <w:proofErr w:type="gramEnd"/>
      <w:r w:rsidRPr="005C4AE3">
        <w:rPr>
          <w:sz w:val="24"/>
          <w:szCs w:val="24"/>
        </w:rPr>
        <w:t xml:space="preserve"> fertilizer to impro</w:t>
      </w:r>
      <w:r w:rsidR="000D7FB1" w:rsidRPr="005C4AE3">
        <w:rPr>
          <w:sz w:val="24"/>
          <w:szCs w:val="24"/>
        </w:rPr>
        <w:t>ve soil texture, soil</w:t>
      </w:r>
      <w:r w:rsidRPr="005C4AE3">
        <w:rPr>
          <w:sz w:val="24"/>
          <w:szCs w:val="24"/>
        </w:rPr>
        <w:t xml:space="preserve"> structure</w:t>
      </w:r>
      <w:r w:rsidR="005B4CEC" w:rsidRPr="005C4AE3">
        <w:rPr>
          <w:sz w:val="24"/>
          <w:szCs w:val="24"/>
        </w:rPr>
        <w:t>,</w:t>
      </w:r>
      <w:ins w:id="278" w:author="Dell" w:date="2020-03-11T13:19:00Z">
        <w:r w:rsidR="00C93DCF" w:rsidRPr="005C4AE3">
          <w:rPr>
            <w:sz w:val="24"/>
            <w:szCs w:val="24"/>
          </w:rPr>
          <w:t xml:space="preserve"> </w:t>
        </w:r>
      </w:ins>
      <w:r w:rsidR="003D1727" w:rsidRPr="005C4AE3">
        <w:rPr>
          <w:sz w:val="24"/>
          <w:szCs w:val="24"/>
        </w:rPr>
        <w:t>soil health</w:t>
      </w:r>
      <w:ins w:id="279" w:author="Toshiba" w:date="2020-03-08T09:11:00Z">
        <w:r w:rsidR="00CD748C" w:rsidRPr="005C4AE3">
          <w:rPr>
            <w:sz w:val="24"/>
            <w:szCs w:val="24"/>
          </w:rPr>
          <w:t>/quality</w:t>
        </w:r>
      </w:ins>
      <w:r w:rsidR="005B4CEC" w:rsidRPr="005C4AE3">
        <w:rPr>
          <w:sz w:val="24"/>
          <w:szCs w:val="24"/>
        </w:rPr>
        <w:t xml:space="preserve"> and supply </w:t>
      </w:r>
      <w:ins w:id="280" w:author="Toshiba" w:date="2020-03-08T09:11:00Z">
        <w:r w:rsidR="00CD748C" w:rsidRPr="005C4AE3">
          <w:rPr>
            <w:sz w:val="24"/>
            <w:szCs w:val="24"/>
          </w:rPr>
          <w:t xml:space="preserve">of </w:t>
        </w:r>
      </w:ins>
      <w:r w:rsidR="005B4CEC" w:rsidRPr="005C4AE3">
        <w:rPr>
          <w:sz w:val="24"/>
          <w:szCs w:val="24"/>
        </w:rPr>
        <w:t xml:space="preserve">required plant nutrients, </w:t>
      </w:r>
      <w:r w:rsidR="00923F10" w:rsidRPr="005C4AE3">
        <w:rPr>
          <w:sz w:val="24"/>
          <w:szCs w:val="24"/>
        </w:rPr>
        <w:t>enabling </w:t>
      </w:r>
      <w:del w:id="281" w:author="Toshiba" w:date="2020-03-08T09:11:00Z">
        <w:r w:rsidR="00923F10" w:rsidRPr="005C4AE3" w:rsidDel="00CD748C">
          <w:rPr>
            <w:sz w:val="24"/>
            <w:szCs w:val="24"/>
          </w:rPr>
          <w:delText> </w:delText>
        </w:r>
      </w:del>
      <w:r w:rsidRPr="005C4AE3">
        <w:rPr>
          <w:sz w:val="24"/>
          <w:szCs w:val="24"/>
        </w:rPr>
        <w:t xml:space="preserve">increase </w:t>
      </w:r>
      <w:r w:rsidR="00230110" w:rsidRPr="005C4AE3">
        <w:rPr>
          <w:sz w:val="24"/>
          <w:szCs w:val="24"/>
        </w:rPr>
        <w:t xml:space="preserve">of </w:t>
      </w:r>
      <w:r w:rsidR="005B4CEC" w:rsidRPr="005C4AE3">
        <w:rPr>
          <w:sz w:val="24"/>
          <w:szCs w:val="24"/>
        </w:rPr>
        <w:t xml:space="preserve">plant and </w:t>
      </w:r>
      <w:r w:rsidRPr="005C4AE3">
        <w:rPr>
          <w:sz w:val="24"/>
          <w:szCs w:val="24"/>
        </w:rPr>
        <w:t>land productivity</w:t>
      </w:r>
      <w:r w:rsidR="00587D27" w:rsidRPr="005C4AE3">
        <w:rPr>
          <w:sz w:val="24"/>
          <w:szCs w:val="24"/>
        </w:rPr>
        <w:t>,</w:t>
      </w:r>
      <w:ins w:id="282" w:author="Dell" w:date="2020-03-11T13:19:00Z">
        <w:r w:rsidR="00C93DCF" w:rsidRPr="005C4AE3">
          <w:rPr>
            <w:sz w:val="24"/>
            <w:szCs w:val="24"/>
          </w:rPr>
          <w:t xml:space="preserve"> </w:t>
        </w:r>
      </w:ins>
      <w:ins w:id="283" w:author="Toshiba" w:date="2020-03-08T09:12:00Z">
        <w:r w:rsidR="00CD748C" w:rsidRPr="005C4AE3">
          <w:rPr>
            <w:sz w:val="24"/>
            <w:szCs w:val="24"/>
          </w:rPr>
          <w:t xml:space="preserve">maximizing </w:t>
        </w:r>
      </w:ins>
      <w:r w:rsidR="005B4CEC" w:rsidRPr="005C4AE3">
        <w:rPr>
          <w:sz w:val="24"/>
          <w:szCs w:val="24"/>
        </w:rPr>
        <w:t xml:space="preserve">food </w:t>
      </w:r>
      <w:r w:rsidR="00587D27" w:rsidRPr="005C4AE3">
        <w:rPr>
          <w:sz w:val="24"/>
          <w:szCs w:val="24"/>
        </w:rPr>
        <w:t>security and improvement of the</w:t>
      </w:r>
      <w:ins w:id="284" w:author="Dell" w:date="2020-03-11T13:19:00Z">
        <w:r w:rsidR="00C93DCF" w:rsidRPr="005C4AE3">
          <w:rPr>
            <w:sz w:val="24"/>
            <w:szCs w:val="24"/>
          </w:rPr>
          <w:t xml:space="preserve"> </w:t>
        </w:r>
      </w:ins>
      <w:r w:rsidRPr="005C4AE3">
        <w:rPr>
          <w:sz w:val="24"/>
          <w:szCs w:val="24"/>
        </w:rPr>
        <w:t xml:space="preserve">quality of life of people. </w:t>
      </w:r>
      <w:r w:rsidR="00AD320F" w:rsidRPr="005C4AE3">
        <w:rPr>
          <w:sz w:val="24"/>
          <w:szCs w:val="24"/>
        </w:rPr>
        <w:br/>
      </w:r>
    </w:p>
    <w:p w:rsidR="00CD748C" w:rsidRPr="005C4AE3" w:rsidRDefault="00AD320F" w:rsidP="00CD748C">
      <w:pPr>
        <w:pStyle w:val="ListParagraph"/>
        <w:numPr>
          <w:ilvl w:val="1"/>
          <w:numId w:val="8"/>
        </w:numPr>
        <w:ind w:left="1350" w:hanging="270"/>
        <w:jc w:val="both"/>
        <w:rPr>
          <w:sz w:val="24"/>
          <w:szCs w:val="24"/>
        </w:rPr>
      </w:pPr>
      <w:r w:rsidRPr="005C4AE3">
        <w:rPr>
          <w:b/>
          <w:bCs/>
          <w:sz w:val="24"/>
          <w:szCs w:val="24"/>
        </w:rPr>
        <w:t>Objectives:</w:t>
      </w:r>
      <w:r w:rsidRPr="005C4AE3">
        <w:rPr>
          <w:b/>
          <w:bCs/>
          <w:sz w:val="24"/>
          <w:szCs w:val="24"/>
        </w:rPr>
        <w:br/>
      </w:r>
    </w:p>
    <w:p w:rsidR="00B24F1D" w:rsidRPr="005C4AE3" w:rsidRDefault="00B24F1D" w:rsidP="00CD748C">
      <w:pPr>
        <w:pStyle w:val="ListParagraph"/>
        <w:ind w:left="2880" w:hanging="1440"/>
        <w:jc w:val="both"/>
        <w:rPr>
          <w:sz w:val="24"/>
          <w:szCs w:val="24"/>
        </w:rPr>
      </w:pPr>
      <w:r w:rsidRPr="005C4AE3">
        <w:rPr>
          <w:sz w:val="24"/>
          <w:szCs w:val="24"/>
        </w:rPr>
        <w:t xml:space="preserve">Objective </w:t>
      </w:r>
      <w:del w:id="285" w:author="Toshiba" w:date="2020-03-08T09:12:00Z">
        <w:r w:rsidRPr="005C4AE3" w:rsidDel="00CD748C">
          <w:rPr>
            <w:sz w:val="24"/>
            <w:szCs w:val="24"/>
          </w:rPr>
          <w:delText>0</w:delText>
        </w:r>
      </w:del>
      <w:r w:rsidR="00CD748C" w:rsidRPr="005C4AE3">
        <w:rPr>
          <w:sz w:val="24"/>
          <w:szCs w:val="24"/>
        </w:rPr>
        <w:t xml:space="preserve">1. </w:t>
      </w:r>
      <w:r w:rsidR="00CD748C" w:rsidRPr="005C4AE3">
        <w:rPr>
          <w:sz w:val="24"/>
          <w:szCs w:val="24"/>
        </w:rPr>
        <w:tab/>
      </w:r>
      <w:r w:rsidR="00AD320F" w:rsidRPr="005C4AE3">
        <w:rPr>
          <w:sz w:val="24"/>
          <w:szCs w:val="24"/>
        </w:rPr>
        <w:t xml:space="preserve">To </w:t>
      </w:r>
      <w:del w:id="286" w:author="Toshiba" w:date="2020-03-08T09:18:00Z">
        <w:r w:rsidR="00AD320F" w:rsidRPr="005C4AE3" w:rsidDel="00CD748C">
          <w:rPr>
            <w:sz w:val="24"/>
            <w:szCs w:val="24"/>
          </w:rPr>
          <w:delText>make sure</w:delText>
        </w:r>
      </w:del>
      <w:ins w:id="287" w:author="Toshiba" w:date="2020-03-08T09:18:00Z">
        <w:r w:rsidR="00CD748C" w:rsidRPr="005C4AE3">
          <w:rPr>
            <w:sz w:val="24"/>
            <w:szCs w:val="24"/>
          </w:rPr>
          <w:t>ensure</w:t>
        </w:r>
      </w:ins>
      <w:r w:rsidR="00AD320F" w:rsidRPr="005C4AE3">
        <w:rPr>
          <w:sz w:val="24"/>
          <w:szCs w:val="24"/>
        </w:rPr>
        <w:t xml:space="preserve"> chemical fertilizer</w:t>
      </w:r>
      <w:ins w:id="288" w:author="Toshiba" w:date="2020-03-08T09:23:00Z">
        <w:r w:rsidR="00581FE7" w:rsidRPr="005C4AE3">
          <w:rPr>
            <w:sz w:val="24"/>
            <w:szCs w:val="24"/>
          </w:rPr>
          <w:t>s</w:t>
        </w:r>
      </w:ins>
      <w:ins w:id="289" w:author="Dell" w:date="2020-03-11T13:19:00Z">
        <w:r w:rsidR="00C93DCF" w:rsidRPr="005C4AE3">
          <w:rPr>
            <w:sz w:val="24"/>
            <w:szCs w:val="24"/>
          </w:rPr>
          <w:t xml:space="preserve"> </w:t>
        </w:r>
      </w:ins>
      <w:del w:id="290" w:author="Toshiba" w:date="2020-03-08T09:18:00Z">
        <w:r w:rsidR="00AD320F" w:rsidRPr="005C4AE3" w:rsidDel="00CD748C">
          <w:rPr>
            <w:sz w:val="24"/>
            <w:szCs w:val="24"/>
          </w:rPr>
          <w:delText xml:space="preserve">use in crop production </w:delText>
        </w:r>
      </w:del>
      <w:r w:rsidR="00AD320F" w:rsidRPr="005C4AE3">
        <w:rPr>
          <w:sz w:val="24"/>
          <w:szCs w:val="24"/>
        </w:rPr>
        <w:t xml:space="preserve">are </w:t>
      </w:r>
      <w:r w:rsidR="00CD748C" w:rsidRPr="005C4AE3">
        <w:rPr>
          <w:sz w:val="24"/>
          <w:szCs w:val="24"/>
        </w:rPr>
        <w:t>u</w:t>
      </w:r>
      <w:r w:rsidRPr="005C4AE3">
        <w:rPr>
          <w:sz w:val="24"/>
          <w:szCs w:val="24"/>
        </w:rPr>
        <w:t>tilized</w:t>
      </w:r>
      <w:r w:rsidR="00AD320F" w:rsidRPr="005C4AE3">
        <w:rPr>
          <w:sz w:val="24"/>
          <w:szCs w:val="24"/>
        </w:rPr>
        <w:t xml:space="preserve"> effi</w:t>
      </w:r>
      <w:r w:rsidRPr="005C4AE3">
        <w:rPr>
          <w:sz w:val="24"/>
          <w:szCs w:val="24"/>
        </w:rPr>
        <w:t>ciently &amp; effectively</w:t>
      </w:r>
      <w:ins w:id="291" w:author="Toshiba" w:date="2020-03-08T09:18:00Z">
        <w:r w:rsidR="00CD748C" w:rsidRPr="005C4AE3">
          <w:rPr>
            <w:sz w:val="24"/>
            <w:szCs w:val="24"/>
          </w:rPr>
          <w:t xml:space="preserve"> in crop production</w:t>
        </w:r>
      </w:ins>
    </w:p>
    <w:p w:rsidR="00581FE7" w:rsidRPr="005C4AE3" w:rsidRDefault="00B24F1D" w:rsidP="00581FE7">
      <w:pPr>
        <w:pStyle w:val="ListParagraph"/>
        <w:ind w:left="2880" w:hanging="1440"/>
        <w:rPr>
          <w:sz w:val="24"/>
          <w:szCs w:val="24"/>
        </w:rPr>
      </w:pPr>
      <w:r w:rsidRPr="005C4AE3">
        <w:rPr>
          <w:sz w:val="24"/>
          <w:szCs w:val="24"/>
        </w:rPr>
        <w:t xml:space="preserve">Objective </w:t>
      </w:r>
      <w:del w:id="292" w:author="Toshiba" w:date="2020-03-08T09:15:00Z">
        <w:r w:rsidRPr="005C4AE3" w:rsidDel="00CD748C">
          <w:rPr>
            <w:sz w:val="24"/>
            <w:szCs w:val="24"/>
          </w:rPr>
          <w:delText>0</w:delText>
        </w:r>
      </w:del>
      <w:r w:rsidRPr="005C4AE3">
        <w:rPr>
          <w:sz w:val="24"/>
          <w:szCs w:val="24"/>
        </w:rPr>
        <w:t xml:space="preserve">2:   </w:t>
      </w:r>
      <w:r w:rsidR="00AD320F" w:rsidRPr="005C4AE3">
        <w:rPr>
          <w:sz w:val="24"/>
          <w:szCs w:val="24"/>
        </w:rPr>
        <w:t xml:space="preserve">To </w:t>
      </w:r>
      <w:del w:id="293" w:author="Toshiba" w:date="2020-03-08T09:19:00Z">
        <w:r w:rsidR="00AD320F" w:rsidRPr="005C4AE3" w:rsidDel="00581FE7">
          <w:rPr>
            <w:sz w:val="24"/>
            <w:szCs w:val="24"/>
          </w:rPr>
          <w:delText xml:space="preserve">replace </w:delText>
        </w:r>
      </w:del>
      <w:ins w:id="294" w:author="Toshiba" w:date="2020-03-08T09:19:00Z">
        <w:r w:rsidR="00581FE7" w:rsidRPr="005C4AE3">
          <w:rPr>
            <w:sz w:val="24"/>
            <w:szCs w:val="24"/>
          </w:rPr>
          <w:t xml:space="preserve">substitute </w:t>
        </w:r>
      </w:ins>
      <w:del w:id="295" w:author="Toshiba" w:date="2020-03-08T09:19:00Z">
        <w:r w:rsidR="00F94270" w:rsidRPr="005C4AE3">
          <w:rPr>
            <w:sz w:val="24"/>
            <w:szCs w:val="24"/>
            <w:rPrChange w:id="296" w:author="Dell" w:date="2020-03-13T10:10:00Z">
              <w:rPr/>
            </w:rPrChange>
          </w:rPr>
          <w:delText xml:space="preserve">the amount of current use of </w:delText>
        </w:r>
      </w:del>
      <w:r w:rsidR="00F94270" w:rsidRPr="005C4AE3">
        <w:rPr>
          <w:sz w:val="24"/>
          <w:szCs w:val="24"/>
          <w:rPrChange w:id="297" w:author="Dell" w:date="2020-03-13T10:10:00Z">
            <w:rPr/>
          </w:rPrChange>
        </w:rPr>
        <w:t>chemical fertilizer</w:t>
      </w:r>
      <w:ins w:id="298" w:author="Toshiba" w:date="2020-03-08T09:19:00Z">
        <w:r w:rsidR="00581FE7" w:rsidRPr="005C4AE3">
          <w:rPr>
            <w:sz w:val="24"/>
            <w:szCs w:val="24"/>
          </w:rPr>
          <w:t>s</w:t>
        </w:r>
      </w:ins>
      <w:ins w:id="299" w:author="Dell" w:date="2020-03-11T13:19:00Z">
        <w:r w:rsidR="00C93DCF" w:rsidRPr="005C4AE3">
          <w:rPr>
            <w:sz w:val="24"/>
            <w:szCs w:val="24"/>
          </w:rPr>
          <w:t xml:space="preserve"> </w:t>
        </w:r>
      </w:ins>
      <w:ins w:id="300" w:author="Toshiba" w:date="2020-03-08T09:19:00Z">
        <w:r w:rsidR="00581FE7" w:rsidRPr="005C4AE3">
          <w:rPr>
            <w:sz w:val="24"/>
            <w:szCs w:val="24"/>
          </w:rPr>
          <w:t xml:space="preserve">at </w:t>
        </w:r>
      </w:ins>
      <w:del w:id="301" w:author="Toshiba" w:date="2020-03-08T09:19:00Z">
        <w:r w:rsidR="00F94270" w:rsidRPr="005C4AE3">
          <w:rPr>
            <w:sz w:val="24"/>
            <w:szCs w:val="24"/>
            <w:rPrChange w:id="302" w:author="Dell" w:date="2020-03-13T10:10:00Z">
              <w:rPr/>
            </w:rPrChange>
          </w:rPr>
          <w:delText xml:space="preserve">significantly </w:delText>
        </w:r>
      </w:del>
      <w:ins w:id="303" w:author="Toshiba" w:date="2020-03-08T09:19:00Z">
        <w:r w:rsidR="00F94270" w:rsidRPr="005C4AE3">
          <w:rPr>
            <w:sz w:val="24"/>
            <w:szCs w:val="24"/>
            <w:rPrChange w:id="304" w:author="Dell" w:date="2020-03-13T10:10:00Z">
              <w:rPr/>
            </w:rPrChange>
          </w:rPr>
          <w:t>significant</w:t>
        </w:r>
        <w:r w:rsidR="00581FE7" w:rsidRPr="005C4AE3">
          <w:rPr>
            <w:sz w:val="24"/>
            <w:szCs w:val="24"/>
          </w:rPr>
          <w:t xml:space="preserve"> levels </w:t>
        </w:r>
      </w:ins>
      <w:r w:rsidR="00F94270" w:rsidRPr="005C4AE3">
        <w:rPr>
          <w:sz w:val="24"/>
          <w:szCs w:val="24"/>
          <w:rPrChange w:id="305" w:author="Dell" w:date="2020-03-13T10:10:00Z">
            <w:rPr/>
          </w:rPrChange>
        </w:rPr>
        <w:t xml:space="preserve">by </w:t>
      </w:r>
      <w:ins w:id="306" w:author="Toshiba" w:date="2020-03-08T09:19:00Z">
        <w:r w:rsidR="00581FE7" w:rsidRPr="005C4AE3">
          <w:rPr>
            <w:sz w:val="24"/>
            <w:szCs w:val="24"/>
          </w:rPr>
          <w:t xml:space="preserve">using </w:t>
        </w:r>
      </w:ins>
      <w:r w:rsidR="00F94270" w:rsidRPr="005C4AE3">
        <w:rPr>
          <w:sz w:val="24"/>
          <w:szCs w:val="24"/>
          <w:rPrChange w:id="307" w:author="Dell" w:date="2020-03-13T10:10:00Z">
            <w:rPr/>
          </w:rPrChange>
        </w:rPr>
        <w:t xml:space="preserve">eco-friendly fertilizers </w:t>
      </w:r>
      <w:del w:id="308" w:author="Toshiba" w:date="2020-03-08T09:19:00Z">
        <w:r w:rsidR="00F94270" w:rsidRPr="005C4AE3">
          <w:rPr>
            <w:sz w:val="24"/>
            <w:szCs w:val="24"/>
            <w:rPrChange w:id="309" w:author="Dell" w:date="2020-03-13T10:10:00Z">
              <w:rPr/>
            </w:rPrChange>
          </w:rPr>
          <w:delText>introducing</w:delText>
        </w:r>
      </w:del>
      <w:ins w:id="310" w:author="Toshiba" w:date="2020-03-08T09:19:00Z">
        <w:r w:rsidR="00F94270" w:rsidRPr="005C4AE3">
          <w:rPr>
            <w:sz w:val="24"/>
            <w:szCs w:val="24"/>
            <w:rPrChange w:id="311" w:author="Dell" w:date="2020-03-13T10:10:00Z">
              <w:rPr/>
            </w:rPrChange>
          </w:rPr>
          <w:t xml:space="preserve">introduced </w:t>
        </w:r>
      </w:ins>
      <w:r w:rsidR="00F94270" w:rsidRPr="005C4AE3">
        <w:rPr>
          <w:sz w:val="24"/>
          <w:szCs w:val="24"/>
          <w:rPrChange w:id="312" w:author="Dell" w:date="2020-03-13T10:10:00Z">
            <w:rPr/>
          </w:rPrChange>
        </w:rPr>
        <w:t>to the market appropriately</w:t>
      </w:r>
    </w:p>
    <w:p w:rsidR="00AD320F" w:rsidRPr="005C4AE3" w:rsidRDefault="00B24F1D" w:rsidP="00581FE7">
      <w:pPr>
        <w:pStyle w:val="ListParagraph"/>
        <w:ind w:left="2880" w:hanging="1440"/>
        <w:rPr>
          <w:sz w:val="24"/>
          <w:szCs w:val="24"/>
        </w:rPr>
      </w:pPr>
      <w:r w:rsidRPr="005C4AE3">
        <w:rPr>
          <w:sz w:val="24"/>
          <w:szCs w:val="24"/>
        </w:rPr>
        <w:t>O</w:t>
      </w:r>
      <w:r w:rsidR="00CD748C" w:rsidRPr="005C4AE3">
        <w:rPr>
          <w:sz w:val="24"/>
          <w:szCs w:val="24"/>
        </w:rPr>
        <w:t xml:space="preserve">bjective </w:t>
      </w:r>
      <w:del w:id="313" w:author="Toshiba" w:date="2020-03-08T09:16:00Z">
        <w:r w:rsidR="00CD748C" w:rsidRPr="005C4AE3" w:rsidDel="00CD748C">
          <w:rPr>
            <w:sz w:val="24"/>
            <w:szCs w:val="24"/>
          </w:rPr>
          <w:delText>0</w:delText>
        </w:r>
      </w:del>
      <w:r w:rsidR="00CD748C" w:rsidRPr="005C4AE3">
        <w:rPr>
          <w:sz w:val="24"/>
          <w:szCs w:val="24"/>
        </w:rPr>
        <w:t xml:space="preserve">3: </w:t>
      </w:r>
      <w:r w:rsidR="00CD748C" w:rsidRPr="005C4AE3">
        <w:rPr>
          <w:sz w:val="24"/>
          <w:szCs w:val="24"/>
        </w:rPr>
        <w:tab/>
      </w:r>
      <w:r w:rsidR="00AD320F" w:rsidRPr="005C4AE3">
        <w:rPr>
          <w:sz w:val="24"/>
          <w:szCs w:val="24"/>
        </w:rPr>
        <w:t xml:space="preserve">To ensure </w:t>
      </w:r>
      <w:del w:id="314" w:author="Toshiba" w:date="2020-03-08T09:20:00Z">
        <w:r w:rsidR="00AD320F" w:rsidRPr="005C4AE3" w:rsidDel="00581FE7">
          <w:rPr>
            <w:sz w:val="24"/>
            <w:szCs w:val="24"/>
          </w:rPr>
          <w:delText xml:space="preserve">an </w:delText>
        </w:r>
      </w:del>
      <w:ins w:id="315" w:author="Toshiba" w:date="2020-03-08T09:20:00Z">
        <w:r w:rsidR="00581FE7" w:rsidRPr="005C4AE3">
          <w:rPr>
            <w:sz w:val="24"/>
            <w:szCs w:val="24"/>
          </w:rPr>
          <w:t>use of</w:t>
        </w:r>
      </w:ins>
      <w:ins w:id="316" w:author="Dell" w:date="2020-03-11T13:19:00Z">
        <w:r w:rsidR="00C93DCF" w:rsidRPr="005C4AE3">
          <w:rPr>
            <w:sz w:val="24"/>
            <w:szCs w:val="24"/>
          </w:rPr>
          <w:t xml:space="preserve"> </w:t>
        </w:r>
      </w:ins>
      <w:r w:rsidR="00AD320F" w:rsidRPr="005C4AE3">
        <w:rPr>
          <w:sz w:val="24"/>
          <w:szCs w:val="24"/>
        </w:rPr>
        <w:t xml:space="preserve">optimum </w:t>
      </w:r>
      <w:del w:id="317" w:author="Toshiba" w:date="2020-03-08T09:20:00Z">
        <w:r w:rsidR="00AD320F" w:rsidRPr="005C4AE3" w:rsidDel="00581FE7">
          <w:rPr>
            <w:sz w:val="24"/>
            <w:szCs w:val="24"/>
          </w:rPr>
          <w:delText xml:space="preserve">level of </w:delText>
        </w:r>
      </w:del>
      <w:r w:rsidR="00AD320F" w:rsidRPr="005C4AE3">
        <w:rPr>
          <w:sz w:val="24"/>
          <w:szCs w:val="24"/>
        </w:rPr>
        <w:t>fertil</w:t>
      </w:r>
      <w:r w:rsidR="00CD748C" w:rsidRPr="005C4AE3">
        <w:rPr>
          <w:sz w:val="24"/>
          <w:szCs w:val="24"/>
        </w:rPr>
        <w:t xml:space="preserve">izers </w:t>
      </w:r>
      <w:ins w:id="318" w:author="Toshiba" w:date="2020-03-08T09:20:00Z">
        <w:r w:rsidR="00581FE7" w:rsidRPr="005C4AE3">
          <w:rPr>
            <w:sz w:val="24"/>
            <w:szCs w:val="24"/>
          </w:rPr>
          <w:t xml:space="preserve">levels </w:t>
        </w:r>
      </w:ins>
      <w:del w:id="319" w:author="Toshiba" w:date="2020-03-08T09:20:00Z">
        <w:r w:rsidR="00CD748C" w:rsidRPr="005C4AE3" w:rsidDel="00581FE7">
          <w:rPr>
            <w:sz w:val="24"/>
            <w:szCs w:val="24"/>
          </w:rPr>
          <w:delText xml:space="preserve">are used </w:delText>
        </w:r>
      </w:del>
      <w:r w:rsidR="00CD748C" w:rsidRPr="005C4AE3">
        <w:rPr>
          <w:sz w:val="24"/>
          <w:szCs w:val="24"/>
        </w:rPr>
        <w:t xml:space="preserve">for </w:t>
      </w:r>
      <w:del w:id="320" w:author="Toshiba" w:date="2020-03-08T09:20:00Z">
        <w:r w:rsidR="00CD748C" w:rsidRPr="005C4AE3" w:rsidDel="00581FE7">
          <w:rPr>
            <w:sz w:val="24"/>
            <w:szCs w:val="24"/>
          </w:rPr>
          <w:delText xml:space="preserve">a given </w:delText>
        </w:r>
      </w:del>
      <w:r w:rsidR="00CD748C" w:rsidRPr="005C4AE3">
        <w:rPr>
          <w:sz w:val="24"/>
          <w:szCs w:val="24"/>
        </w:rPr>
        <w:t>crop</w:t>
      </w:r>
      <w:ins w:id="321" w:author="Toshiba" w:date="2020-03-08T09:20:00Z">
        <w:r w:rsidR="00581FE7" w:rsidRPr="005C4AE3">
          <w:rPr>
            <w:sz w:val="24"/>
            <w:szCs w:val="24"/>
          </w:rPr>
          <w:t>s</w:t>
        </w:r>
      </w:ins>
      <w:ins w:id="322" w:author="Dell" w:date="2020-03-11T13:19:00Z">
        <w:r w:rsidR="00C93DCF" w:rsidRPr="005C4AE3">
          <w:rPr>
            <w:sz w:val="24"/>
            <w:szCs w:val="24"/>
          </w:rPr>
          <w:t xml:space="preserve"> </w:t>
        </w:r>
      </w:ins>
      <w:del w:id="323" w:author="Toshiba" w:date="2020-03-08T09:20:00Z">
        <w:r w:rsidR="00AD320F" w:rsidRPr="005C4AE3" w:rsidDel="00581FE7">
          <w:rPr>
            <w:sz w:val="24"/>
            <w:szCs w:val="24"/>
          </w:rPr>
          <w:delText xml:space="preserve">by farmers attached to a given </w:delText>
        </w:r>
      </w:del>
      <w:ins w:id="324" w:author="Toshiba" w:date="2020-03-08T09:20:00Z">
        <w:r w:rsidR="00581FE7" w:rsidRPr="005C4AE3">
          <w:rPr>
            <w:sz w:val="24"/>
            <w:szCs w:val="24"/>
          </w:rPr>
          <w:t xml:space="preserve">at a given </w:t>
        </w:r>
      </w:ins>
      <w:del w:id="325" w:author="Toshiba" w:date="2020-03-08T09:20:00Z">
        <w:r w:rsidR="00AD320F" w:rsidRPr="005C4AE3" w:rsidDel="00581FE7">
          <w:rPr>
            <w:sz w:val="24"/>
            <w:szCs w:val="24"/>
          </w:rPr>
          <w:delText xml:space="preserve">new </w:delText>
        </w:r>
      </w:del>
      <w:ins w:id="326" w:author="Toshiba" w:date="2020-03-08T09:20:00Z">
        <w:r w:rsidR="00581FE7" w:rsidRPr="005C4AE3">
          <w:rPr>
            <w:sz w:val="24"/>
            <w:szCs w:val="24"/>
          </w:rPr>
          <w:t>agro-</w:t>
        </w:r>
      </w:ins>
      <w:r w:rsidR="00AD320F" w:rsidRPr="005C4AE3">
        <w:rPr>
          <w:sz w:val="24"/>
          <w:szCs w:val="24"/>
        </w:rPr>
        <w:t xml:space="preserve">ecological </w:t>
      </w:r>
      <w:del w:id="327" w:author="Toshiba" w:date="2020-03-08T09:20:00Z">
        <w:r w:rsidR="00AD320F" w:rsidRPr="005C4AE3" w:rsidDel="00581FE7">
          <w:rPr>
            <w:sz w:val="24"/>
            <w:szCs w:val="24"/>
          </w:rPr>
          <w:delText>zone</w:delText>
        </w:r>
      </w:del>
      <w:ins w:id="328" w:author="Toshiba" w:date="2020-03-08T09:20:00Z">
        <w:r w:rsidR="00581FE7" w:rsidRPr="005C4AE3">
          <w:rPr>
            <w:sz w:val="24"/>
            <w:szCs w:val="24"/>
          </w:rPr>
          <w:t>region</w:t>
        </w:r>
      </w:ins>
      <w:r w:rsidR="00AD320F" w:rsidRPr="005C4AE3">
        <w:rPr>
          <w:sz w:val="24"/>
          <w:szCs w:val="24"/>
        </w:rPr>
        <w:t>, through appropriate tools/technologies</w:t>
      </w:r>
    </w:p>
    <w:p w:rsidR="00EB468B" w:rsidRPr="005C4AE3" w:rsidRDefault="00B24F1D" w:rsidP="00CD748C">
      <w:pPr>
        <w:pStyle w:val="ListParagraph"/>
        <w:ind w:left="2880" w:hanging="1440"/>
        <w:rPr>
          <w:sz w:val="24"/>
          <w:szCs w:val="24"/>
        </w:rPr>
      </w:pPr>
      <w:r w:rsidRPr="005C4AE3">
        <w:rPr>
          <w:sz w:val="24"/>
          <w:szCs w:val="24"/>
        </w:rPr>
        <w:t xml:space="preserve">Objective </w:t>
      </w:r>
      <w:del w:id="329" w:author="Toshiba" w:date="2020-03-08T09:16:00Z">
        <w:r w:rsidRPr="005C4AE3" w:rsidDel="00CD748C">
          <w:rPr>
            <w:sz w:val="24"/>
            <w:szCs w:val="24"/>
          </w:rPr>
          <w:delText>0</w:delText>
        </w:r>
      </w:del>
      <w:r w:rsidRPr="005C4AE3">
        <w:rPr>
          <w:sz w:val="24"/>
          <w:szCs w:val="24"/>
        </w:rPr>
        <w:t xml:space="preserve">4: </w:t>
      </w:r>
      <w:r w:rsidR="00CD748C" w:rsidRPr="005C4AE3">
        <w:rPr>
          <w:sz w:val="24"/>
          <w:szCs w:val="24"/>
        </w:rPr>
        <w:tab/>
      </w:r>
      <w:r w:rsidR="00AD320F" w:rsidRPr="005C4AE3">
        <w:rPr>
          <w:sz w:val="24"/>
          <w:szCs w:val="24"/>
        </w:rPr>
        <w:t xml:space="preserve">To develop </w:t>
      </w:r>
      <w:del w:id="330" w:author="Toshiba" w:date="2020-03-08T09:20:00Z">
        <w:r w:rsidR="00AD320F" w:rsidRPr="005C4AE3" w:rsidDel="00581FE7">
          <w:rPr>
            <w:sz w:val="24"/>
            <w:szCs w:val="24"/>
          </w:rPr>
          <w:delText xml:space="preserve">incentive </w:delText>
        </w:r>
      </w:del>
      <w:ins w:id="331" w:author="Toshiba" w:date="2020-03-08T09:20:00Z">
        <w:r w:rsidR="00581FE7" w:rsidRPr="005C4AE3">
          <w:rPr>
            <w:sz w:val="24"/>
            <w:szCs w:val="24"/>
          </w:rPr>
          <w:t>incentive-</w:t>
        </w:r>
      </w:ins>
      <w:r w:rsidR="00AD320F" w:rsidRPr="005C4AE3">
        <w:rPr>
          <w:sz w:val="24"/>
          <w:szCs w:val="24"/>
        </w:rPr>
        <w:t>base</w:t>
      </w:r>
      <w:r w:rsidR="0031664C" w:rsidRPr="005C4AE3">
        <w:rPr>
          <w:sz w:val="24"/>
          <w:szCs w:val="24"/>
        </w:rPr>
        <w:t>d</w:t>
      </w:r>
      <w:r w:rsidR="00AD320F" w:rsidRPr="005C4AE3">
        <w:rPr>
          <w:sz w:val="24"/>
          <w:szCs w:val="24"/>
        </w:rPr>
        <w:t xml:space="preserve"> management p</w:t>
      </w:r>
      <w:r w:rsidR="00CD748C" w:rsidRPr="005C4AE3">
        <w:rPr>
          <w:sz w:val="24"/>
          <w:szCs w:val="24"/>
        </w:rPr>
        <w:t xml:space="preserve">ractices and Code of </w:t>
      </w:r>
      <w:r w:rsidRPr="005C4AE3">
        <w:rPr>
          <w:sz w:val="24"/>
          <w:szCs w:val="24"/>
        </w:rPr>
        <w:t>Conduct</w:t>
      </w:r>
      <w:r w:rsidR="00AD320F" w:rsidRPr="005C4AE3">
        <w:rPr>
          <w:sz w:val="24"/>
          <w:szCs w:val="24"/>
        </w:rPr>
        <w:t xml:space="preserve"> to regulate fertilizer management system of Sri Lanka.</w:t>
      </w:r>
    </w:p>
    <w:p w:rsidR="00206D60" w:rsidRPr="005C4AE3" w:rsidRDefault="00206D60" w:rsidP="00CF474C">
      <w:pPr>
        <w:pStyle w:val="ListParagraph"/>
        <w:ind w:left="1080"/>
        <w:rPr>
          <w:b/>
          <w:bCs/>
          <w:sz w:val="24"/>
          <w:szCs w:val="24"/>
        </w:rPr>
      </w:pPr>
    </w:p>
    <w:p w:rsidR="00227470" w:rsidRPr="005C4AE3" w:rsidRDefault="00EB468B" w:rsidP="00CF474C">
      <w:pPr>
        <w:pStyle w:val="ListParagraph"/>
        <w:numPr>
          <w:ilvl w:val="1"/>
          <w:numId w:val="8"/>
        </w:numPr>
        <w:rPr>
          <w:b/>
          <w:bCs/>
          <w:sz w:val="24"/>
          <w:szCs w:val="24"/>
        </w:rPr>
      </w:pPr>
      <w:r w:rsidRPr="005C4AE3">
        <w:rPr>
          <w:b/>
          <w:bCs/>
          <w:sz w:val="24"/>
          <w:szCs w:val="24"/>
        </w:rPr>
        <w:t xml:space="preserve">Activities </w:t>
      </w:r>
      <w:r w:rsidR="00AD320F" w:rsidRPr="005C4AE3">
        <w:rPr>
          <w:sz w:val="24"/>
          <w:szCs w:val="24"/>
        </w:rPr>
        <w:tab/>
      </w:r>
      <w:r w:rsidR="00AD320F" w:rsidRPr="005C4AE3">
        <w:rPr>
          <w:sz w:val="24"/>
          <w:szCs w:val="24"/>
        </w:rPr>
        <w:br/>
      </w:r>
    </w:p>
    <w:p w:rsidR="00BD6042" w:rsidRPr="005C4AE3" w:rsidRDefault="005A7C0B" w:rsidP="00581FE7">
      <w:pPr>
        <w:pStyle w:val="ListParagraph"/>
        <w:numPr>
          <w:ilvl w:val="0"/>
          <w:numId w:val="18"/>
        </w:numPr>
        <w:jc w:val="both"/>
        <w:rPr>
          <w:sz w:val="24"/>
          <w:szCs w:val="24"/>
        </w:rPr>
      </w:pPr>
      <w:r w:rsidRPr="005C4AE3">
        <w:rPr>
          <w:sz w:val="24"/>
          <w:szCs w:val="24"/>
        </w:rPr>
        <w:t xml:space="preserve">To </w:t>
      </w:r>
      <w:r w:rsidR="00581FE7" w:rsidRPr="005C4AE3">
        <w:rPr>
          <w:sz w:val="24"/>
          <w:szCs w:val="24"/>
        </w:rPr>
        <w:t>ensure</w:t>
      </w:r>
      <w:r w:rsidRPr="005C4AE3">
        <w:rPr>
          <w:sz w:val="24"/>
          <w:szCs w:val="24"/>
        </w:rPr>
        <w:t xml:space="preserve"> chemical fertilizer</w:t>
      </w:r>
      <w:ins w:id="332" w:author="Toshiba" w:date="2020-03-08T09:23:00Z">
        <w:r w:rsidR="00581FE7" w:rsidRPr="005C4AE3">
          <w:rPr>
            <w:sz w:val="24"/>
            <w:szCs w:val="24"/>
          </w:rPr>
          <w:t>s are</w:t>
        </w:r>
      </w:ins>
      <w:r w:rsidRPr="005C4AE3">
        <w:rPr>
          <w:sz w:val="24"/>
          <w:szCs w:val="24"/>
        </w:rPr>
        <w:t xml:space="preserve"> use </w:t>
      </w:r>
      <w:del w:id="333" w:author="Toshiba" w:date="2020-03-08T09:23:00Z">
        <w:r w:rsidRPr="005C4AE3" w:rsidDel="00581FE7">
          <w:rPr>
            <w:sz w:val="24"/>
            <w:szCs w:val="24"/>
          </w:rPr>
          <w:delText>in crop produ</w:delText>
        </w:r>
        <w:r w:rsidR="00376330" w:rsidRPr="005C4AE3" w:rsidDel="00581FE7">
          <w:rPr>
            <w:sz w:val="24"/>
            <w:szCs w:val="24"/>
          </w:rPr>
          <w:delText xml:space="preserve">ction are utilized </w:delText>
        </w:r>
      </w:del>
      <w:r w:rsidR="00376330" w:rsidRPr="005C4AE3">
        <w:rPr>
          <w:sz w:val="24"/>
          <w:szCs w:val="24"/>
        </w:rPr>
        <w:t>efficiently &amp;</w:t>
      </w:r>
      <w:r w:rsidR="00206D60" w:rsidRPr="005C4AE3">
        <w:rPr>
          <w:sz w:val="24"/>
          <w:szCs w:val="24"/>
        </w:rPr>
        <w:t> </w:t>
      </w:r>
      <w:r w:rsidRPr="005C4AE3">
        <w:rPr>
          <w:sz w:val="24"/>
          <w:szCs w:val="24"/>
        </w:rPr>
        <w:t>effectively</w:t>
      </w:r>
      <w:ins w:id="334" w:author="Toshiba" w:date="2020-03-08T09:23:00Z">
        <w:r w:rsidR="00581FE7" w:rsidRPr="005C4AE3">
          <w:rPr>
            <w:sz w:val="24"/>
            <w:szCs w:val="24"/>
          </w:rPr>
          <w:t xml:space="preserve"> in crop production</w:t>
        </w:r>
      </w:ins>
    </w:p>
    <w:p w:rsidR="00581FE7" w:rsidRPr="005C4AE3" w:rsidRDefault="004828E4" w:rsidP="00581FE7">
      <w:pPr>
        <w:pStyle w:val="ListParagraph"/>
        <w:numPr>
          <w:ilvl w:val="1"/>
          <w:numId w:val="20"/>
        </w:numPr>
        <w:ind w:left="1620" w:hanging="540"/>
        <w:jc w:val="both"/>
        <w:rPr>
          <w:sz w:val="24"/>
          <w:szCs w:val="24"/>
        </w:rPr>
      </w:pPr>
      <w:r w:rsidRPr="005C4AE3">
        <w:rPr>
          <w:sz w:val="24"/>
          <w:szCs w:val="24"/>
        </w:rPr>
        <w:t xml:space="preserve">Develop and update </w:t>
      </w:r>
      <w:del w:id="335" w:author="Toshiba" w:date="2020-03-08T09:26:00Z">
        <w:r w:rsidRPr="005C4AE3" w:rsidDel="00581FE7">
          <w:rPr>
            <w:sz w:val="24"/>
            <w:szCs w:val="24"/>
          </w:rPr>
          <w:delText xml:space="preserve">a </w:delText>
        </w:r>
      </w:del>
      <w:ins w:id="336" w:author="Toshiba" w:date="2020-03-08T09:26:00Z">
        <w:r w:rsidR="00581FE7" w:rsidRPr="005C4AE3">
          <w:rPr>
            <w:sz w:val="24"/>
            <w:szCs w:val="24"/>
          </w:rPr>
          <w:t>the</w:t>
        </w:r>
      </w:ins>
      <w:ins w:id="337" w:author="Dell" w:date="2020-03-11T13:20:00Z">
        <w:r w:rsidR="00C93DCF" w:rsidRPr="005C4AE3">
          <w:rPr>
            <w:sz w:val="24"/>
            <w:szCs w:val="24"/>
          </w:rPr>
          <w:t xml:space="preserve"> </w:t>
        </w:r>
      </w:ins>
      <w:r w:rsidRPr="005C4AE3">
        <w:rPr>
          <w:sz w:val="24"/>
          <w:szCs w:val="24"/>
        </w:rPr>
        <w:t>soil fertility map for Sri Lanka to guide fertili</w:t>
      </w:r>
      <w:r w:rsidR="00581FE7" w:rsidRPr="005C4AE3">
        <w:rPr>
          <w:sz w:val="24"/>
          <w:szCs w:val="24"/>
        </w:rPr>
        <w:t xml:space="preserve">zer </w:t>
      </w:r>
      <w:r w:rsidRPr="005C4AE3">
        <w:rPr>
          <w:sz w:val="24"/>
          <w:szCs w:val="24"/>
        </w:rPr>
        <w:t>appl</w:t>
      </w:r>
      <w:r w:rsidR="00BD6042" w:rsidRPr="005C4AE3">
        <w:rPr>
          <w:sz w:val="24"/>
          <w:szCs w:val="24"/>
        </w:rPr>
        <w:t>ications.</w:t>
      </w:r>
    </w:p>
    <w:p w:rsidR="005056B1" w:rsidRPr="005C4AE3" w:rsidRDefault="005056B1" w:rsidP="00581FE7">
      <w:pPr>
        <w:pStyle w:val="ListParagraph"/>
        <w:numPr>
          <w:ilvl w:val="1"/>
          <w:numId w:val="20"/>
        </w:numPr>
        <w:ind w:left="1620" w:hanging="540"/>
        <w:jc w:val="both"/>
        <w:rPr>
          <w:sz w:val="24"/>
          <w:szCs w:val="24"/>
        </w:rPr>
      </w:pPr>
      <w:ins w:id="338" w:author="Toshiba" w:date="2020-03-08T10:13:00Z">
        <w:r w:rsidRPr="005C4AE3">
          <w:rPr>
            <w:sz w:val="24"/>
            <w:szCs w:val="24"/>
          </w:rPr>
          <w:t>Develop and review  chemical fertilizer recommendations for different farming system</w:t>
        </w:r>
      </w:ins>
    </w:p>
    <w:p w:rsidR="00581FE7" w:rsidRPr="005C4AE3" w:rsidRDefault="00BD6042" w:rsidP="00581FE7">
      <w:pPr>
        <w:pStyle w:val="ListParagraph"/>
        <w:numPr>
          <w:ilvl w:val="1"/>
          <w:numId w:val="20"/>
        </w:numPr>
        <w:ind w:left="1620" w:hanging="540"/>
        <w:jc w:val="both"/>
        <w:rPr>
          <w:sz w:val="24"/>
          <w:szCs w:val="24"/>
        </w:rPr>
      </w:pPr>
      <w:r w:rsidRPr="005C4AE3">
        <w:rPr>
          <w:sz w:val="24"/>
          <w:szCs w:val="24"/>
        </w:rPr>
        <w:t>Establish partnerships with private sector to allow the mass production and popularization of the soil test kits</w:t>
      </w:r>
    </w:p>
    <w:p w:rsidR="00581FE7" w:rsidRPr="005C4AE3" w:rsidRDefault="004828E4" w:rsidP="00581FE7">
      <w:pPr>
        <w:pStyle w:val="ListParagraph"/>
        <w:numPr>
          <w:ilvl w:val="1"/>
          <w:numId w:val="20"/>
        </w:numPr>
        <w:ind w:left="1620" w:hanging="540"/>
        <w:jc w:val="both"/>
        <w:rPr>
          <w:sz w:val="24"/>
          <w:szCs w:val="24"/>
        </w:rPr>
      </w:pPr>
      <w:r w:rsidRPr="005C4AE3">
        <w:rPr>
          <w:sz w:val="24"/>
          <w:szCs w:val="24"/>
        </w:rPr>
        <w:t>Provide simple and affordable soil te</w:t>
      </w:r>
      <w:r w:rsidR="00581FE7" w:rsidRPr="005C4AE3">
        <w:rPr>
          <w:sz w:val="24"/>
          <w:szCs w:val="24"/>
        </w:rPr>
        <w:t>st kits at the sub-county level</w:t>
      </w:r>
    </w:p>
    <w:p w:rsidR="00581FE7" w:rsidRPr="005C4AE3" w:rsidRDefault="00672149" w:rsidP="00581FE7">
      <w:pPr>
        <w:pStyle w:val="ListParagraph"/>
        <w:numPr>
          <w:ilvl w:val="1"/>
          <w:numId w:val="20"/>
        </w:numPr>
        <w:ind w:left="1620" w:hanging="540"/>
        <w:jc w:val="both"/>
        <w:rPr>
          <w:sz w:val="24"/>
          <w:szCs w:val="24"/>
        </w:rPr>
      </w:pPr>
      <w:r w:rsidRPr="005C4AE3">
        <w:rPr>
          <w:sz w:val="24"/>
          <w:szCs w:val="24"/>
        </w:rPr>
        <w:t xml:space="preserve">Provide </w:t>
      </w:r>
      <w:del w:id="339" w:author="Toshiba" w:date="2020-03-08T09:26:00Z">
        <w:r w:rsidRPr="005C4AE3" w:rsidDel="00581FE7">
          <w:rPr>
            <w:sz w:val="24"/>
            <w:szCs w:val="24"/>
          </w:rPr>
          <w:delText xml:space="preserve">data </w:delText>
        </w:r>
      </w:del>
      <w:ins w:id="340" w:author="Toshiba" w:date="2020-03-08T09:26:00Z">
        <w:r w:rsidR="00581FE7" w:rsidRPr="005C4AE3">
          <w:rPr>
            <w:sz w:val="24"/>
            <w:szCs w:val="24"/>
          </w:rPr>
          <w:t xml:space="preserve">information </w:t>
        </w:r>
      </w:ins>
      <w:r w:rsidRPr="005C4AE3">
        <w:rPr>
          <w:sz w:val="24"/>
          <w:szCs w:val="24"/>
        </w:rPr>
        <w:t>on the fertilizer requirements per region base</w:t>
      </w:r>
      <w:r w:rsidR="00EB468B" w:rsidRPr="005C4AE3">
        <w:rPr>
          <w:sz w:val="24"/>
          <w:szCs w:val="24"/>
        </w:rPr>
        <w:t xml:space="preserve">d on </w:t>
      </w:r>
      <w:r w:rsidRPr="005C4AE3">
        <w:rPr>
          <w:sz w:val="24"/>
          <w:szCs w:val="24"/>
        </w:rPr>
        <w:t>aggregated demand</w:t>
      </w:r>
    </w:p>
    <w:p w:rsidR="005A7C0B" w:rsidRPr="005C4AE3" w:rsidRDefault="004828E4" w:rsidP="00581FE7">
      <w:pPr>
        <w:ind w:left="1080"/>
        <w:jc w:val="both"/>
        <w:rPr>
          <w:sz w:val="24"/>
          <w:szCs w:val="24"/>
        </w:rPr>
      </w:pPr>
      <w:r w:rsidRPr="005C4AE3">
        <w:rPr>
          <w:sz w:val="24"/>
          <w:szCs w:val="24"/>
        </w:rPr>
        <w:lastRenderedPageBreak/>
        <w:br/>
      </w:r>
    </w:p>
    <w:p w:rsidR="00B11CA4" w:rsidRPr="005C4AE3" w:rsidRDefault="005A7C0B" w:rsidP="00CC6C94">
      <w:pPr>
        <w:pStyle w:val="ListParagraph"/>
        <w:numPr>
          <w:ilvl w:val="0"/>
          <w:numId w:val="18"/>
        </w:numPr>
        <w:tabs>
          <w:tab w:val="left" w:pos="90"/>
        </w:tabs>
        <w:jc w:val="both"/>
        <w:rPr>
          <w:ins w:id="341" w:author="Toshiba" w:date="2020-03-08T09:23:00Z"/>
          <w:sz w:val="24"/>
          <w:szCs w:val="24"/>
        </w:rPr>
      </w:pPr>
      <w:r w:rsidRPr="005C4AE3">
        <w:rPr>
          <w:sz w:val="24"/>
          <w:szCs w:val="24"/>
          <w:u w:val="single"/>
        </w:rPr>
        <w:t xml:space="preserve">To </w:t>
      </w:r>
      <w:del w:id="342" w:author="Toshiba" w:date="2020-03-08T09:23:00Z">
        <w:r w:rsidRPr="005C4AE3" w:rsidDel="00581FE7">
          <w:rPr>
            <w:sz w:val="24"/>
            <w:szCs w:val="24"/>
            <w:u w:val="single"/>
          </w:rPr>
          <w:delText xml:space="preserve">replace </w:delText>
        </w:r>
      </w:del>
      <w:proofErr w:type="spellStart"/>
      <w:ins w:id="343" w:author="Toshiba" w:date="2020-03-08T09:24:00Z">
        <w:r w:rsidR="00581FE7" w:rsidRPr="005C4AE3">
          <w:rPr>
            <w:sz w:val="24"/>
            <w:szCs w:val="24"/>
            <w:u w:val="single"/>
          </w:rPr>
          <w:t>substitute</w:t>
        </w:r>
      </w:ins>
      <w:del w:id="344" w:author="Toshiba" w:date="2020-03-08T09:24:00Z">
        <w:r w:rsidRPr="005C4AE3" w:rsidDel="00581FE7">
          <w:rPr>
            <w:sz w:val="24"/>
            <w:szCs w:val="24"/>
            <w:u w:val="single"/>
          </w:rPr>
          <w:delText xml:space="preserve">the amount of current use of </w:delText>
        </w:r>
      </w:del>
      <w:ins w:id="345" w:author="Toshiba" w:date="2020-03-08T09:45:00Z">
        <w:r w:rsidR="001D6668" w:rsidRPr="005C4AE3">
          <w:rPr>
            <w:sz w:val="24"/>
            <w:szCs w:val="24"/>
            <w:u w:val="single"/>
          </w:rPr>
          <w:t>synthetic</w:t>
        </w:r>
        <w:proofErr w:type="spellEnd"/>
        <w:r w:rsidR="001D6668" w:rsidRPr="005C4AE3">
          <w:rPr>
            <w:sz w:val="24"/>
            <w:szCs w:val="24"/>
            <w:u w:val="single"/>
          </w:rPr>
          <w:t xml:space="preserve"> </w:t>
        </w:r>
      </w:ins>
      <w:r w:rsidRPr="005C4AE3">
        <w:rPr>
          <w:sz w:val="24"/>
          <w:szCs w:val="24"/>
          <w:u w:val="single"/>
        </w:rPr>
        <w:t xml:space="preserve">chemical </w:t>
      </w:r>
      <w:proofErr w:type="spellStart"/>
      <w:r w:rsidRPr="005C4AE3">
        <w:rPr>
          <w:sz w:val="24"/>
          <w:szCs w:val="24"/>
          <w:u w:val="single"/>
        </w:rPr>
        <w:t>fertilizer</w:t>
      </w:r>
      <w:ins w:id="346" w:author="Toshiba" w:date="2020-03-08T09:24:00Z">
        <w:r w:rsidR="00581FE7" w:rsidRPr="005C4AE3">
          <w:rPr>
            <w:sz w:val="24"/>
            <w:szCs w:val="24"/>
            <w:u w:val="single"/>
          </w:rPr>
          <w:t>sat</w:t>
        </w:r>
        <w:proofErr w:type="spellEnd"/>
        <w:r w:rsidR="00581FE7" w:rsidRPr="005C4AE3">
          <w:rPr>
            <w:sz w:val="24"/>
            <w:szCs w:val="24"/>
            <w:u w:val="single"/>
          </w:rPr>
          <w:t xml:space="preserve"> </w:t>
        </w:r>
      </w:ins>
      <w:r w:rsidRPr="005C4AE3">
        <w:rPr>
          <w:sz w:val="24"/>
          <w:szCs w:val="24"/>
          <w:u w:val="single"/>
        </w:rPr>
        <w:t>significant</w:t>
      </w:r>
      <w:ins w:id="347" w:author="Toshiba" w:date="2020-03-08T09:24:00Z">
        <w:r w:rsidR="00581FE7" w:rsidRPr="005C4AE3">
          <w:rPr>
            <w:sz w:val="24"/>
            <w:szCs w:val="24"/>
            <w:u w:val="single"/>
          </w:rPr>
          <w:t xml:space="preserve"> levels </w:t>
        </w:r>
      </w:ins>
      <w:del w:id="348" w:author="Toshiba" w:date="2020-03-08T09:24:00Z">
        <w:r w:rsidRPr="005C4AE3" w:rsidDel="00581FE7">
          <w:rPr>
            <w:sz w:val="24"/>
            <w:szCs w:val="24"/>
            <w:u w:val="single"/>
          </w:rPr>
          <w:delText>ly</w:delText>
        </w:r>
      </w:del>
      <w:r w:rsidRPr="005C4AE3">
        <w:rPr>
          <w:sz w:val="24"/>
          <w:szCs w:val="24"/>
          <w:u w:val="single"/>
        </w:rPr>
        <w:t xml:space="preserve"> by </w:t>
      </w:r>
      <w:proofErr w:type="spellStart"/>
      <w:ins w:id="349" w:author="Toshiba" w:date="2020-03-08T09:24:00Z">
        <w:r w:rsidR="00581FE7" w:rsidRPr="005C4AE3">
          <w:rPr>
            <w:sz w:val="24"/>
            <w:szCs w:val="24"/>
            <w:u w:val="single"/>
          </w:rPr>
          <w:t>using</w:t>
        </w:r>
      </w:ins>
      <w:r w:rsidRPr="005C4AE3">
        <w:rPr>
          <w:sz w:val="24"/>
          <w:szCs w:val="24"/>
          <w:u w:val="single"/>
        </w:rPr>
        <w:t>eco</w:t>
      </w:r>
      <w:proofErr w:type="spellEnd"/>
      <w:r w:rsidR="00A61D9C" w:rsidRPr="005C4AE3">
        <w:rPr>
          <w:sz w:val="24"/>
          <w:szCs w:val="24"/>
          <w:u w:val="single"/>
        </w:rPr>
        <w:t>-</w:t>
      </w:r>
      <w:r w:rsidRPr="005C4AE3">
        <w:rPr>
          <w:sz w:val="24"/>
          <w:szCs w:val="24"/>
          <w:u w:val="single"/>
        </w:rPr>
        <w:t xml:space="preserve">friendly </w:t>
      </w:r>
      <w:del w:id="350" w:author="Toshiba" w:date="2020-03-08T09:24:00Z">
        <w:r w:rsidR="00F54A56" w:rsidRPr="005C4AE3" w:rsidDel="00581FE7">
          <w:rPr>
            <w:sz w:val="24"/>
            <w:szCs w:val="24"/>
            <w:u w:val="single"/>
          </w:rPr>
          <w:delText> </w:delText>
        </w:r>
        <w:r w:rsidR="00206D60" w:rsidRPr="005C4AE3" w:rsidDel="00581FE7">
          <w:rPr>
            <w:sz w:val="24"/>
            <w:szCs w:val="24"/>
            <w:u w:val="single"/>
          </w:rPr>
          <w:delText> </w:delText>
        </w:r>
      </w:del>
      <w:r w:rsidRPr="005C4AE3">
        <w:rPr>
          <w:sz w:val="24"/>
          <w:szCs w:val="24"/>
          <w:u w:val="single"/>
        </w:rPr>
        <w:t xml:space="preserve">fertilizers </w:t>
      </w:r>
      <w:del w:id="351" w:author="Toshiba" w:date="2020-03-08T09:24:00Z">
        <w:r w:rsidRPr="005C4AE3" w:rsidDel="00581FE7">
          <w:rPr>
            <w:sz w:val="24"/>
            <w:szCs w:val="24"/>
            <w:u w:val="single"/>
          </w:rPr>
          <w:delText>introduc</w:delText>
        </w:r>
        <w:r w:rsidR="00EF745E" w:rsidRPr="005C4AE3" w:rsidDel="00581FE7">
          <w:rPr>
            <w:sz w:val="24"/>
            <w:szCs w:val="24"/>
            <w:u w:val="single"/>
          </w:rPr>
          <w:delText>ing</w:delText>
        </w:r>
      </w:del>
      <w:proofErr w:type="spellStart"/>
      <w:ins w:id="352" w:author="Toshiba" w:date="2020-03-08T09:24:00Z">
        <w:r w:rsidR="00581FE7" w:rsidRPr="005C4AE3">
          <w:rPr>
            <w:sz w:val="24"/>
            <w:szCs w:val="24"/>
            <w:u w:val="single"/>
          </w:rPr>
          <w:t>introduced</w:t>
        </w:r>
      </w:ins>
      <w:r w:rsidRPr="005C4AE3">
        <w:rPr>
          <w:sz w:val="24"/>
          <w:szCs w:val="24"/>
          <w:u w:val="single"/>
        </w:rPr>
        <w:t>to</w:t>
      </w:r>
      <w:proofErr w:type="spellEnd"/>
      <w:r w:rsidRPr="005C4AE3">
        <w:rPr>
          <w:sz w:val="24"/>
          <w:szCs w:val="24"/>
          <w:u w:val="single"/>
        </w:rPr>
        <w:t xml:space="preserve"> the market appropriately.</w:t>
      </w:r>
    </w:p>
    <w:p w:rsidR="00581FE7" w:rsidRPr="005C4AE3" w:rsidDel="00581FE7" w:rsidRDefault="00581FE7" w:rsidP="00ED53A4">
      <w:pPr>
        <w:pStyle w:val="ListParagraph"/>
        <w:numPr>
          <w:ilvl w:val="0"/>
          <w:numId w:val="18"/>
        </w:numPr>
        <w:tabs>
          <w:tab w:val="left" w:pos="90"/>
        </w:tabs>
        <w:rPr>
          <w:del w:id="353" w:author="Toshiba" w:date="2020-03-08T09:24:00Z"/>
          <w:sz w:val="24"/>
          <w:szCs w:val="24"/>
        </w:rPr>
      </w:pPr>
    </w:p>
    <w:p w:rsidR="00CC6C94" w:rsidRPr="005C4AE3" w:rsidRDefault="00CC6C94" w:rsidP="00581FE7">
      <w:pPr>
        <w:pStyle w:val="ListParagraph"/>
        <w:numPr>
          <w:ilvl w:val="1"/>
          <w:numId w:val="21"/>
        </w:numPr>
        <w:tabs>
          <w:tab w:val="left" w:pos="90"/>
        </w:tabs>
        <w:ind w:left="1620" w:hanging="540"/>
        <w:jc w:val="both"/>
        <w:rPr>
          <w:ins w:id="354" w:author="Toshiba" w:date="2020-03-08T09:29:00Z"/>
          <w:sz w:val="24"/>
          <w:szCs w:val="24"/>
        </w:rPr>
      </w:pPr>
      <w:ins w:id="355" w:author="Toshiba" w:date="2020-03-08T09:29:00Z">
        <w:r w:rsidRPr="005C4AE3">
          <w:rPr>
            <w:sz w:val="24"/>
            <w:szCs w:val="24"/>
          </w:rPr>
          <w:t xml:space="preserve">Conduct and review scientific studies to determine the </w:t>
        </w:r>
      </w:ins>
      <w:ins w:id="356" w:author="Toshiba" w:date="2020-03-08T09:30:00Z">
        <w:r w:rsidRPr="005C4AE3">
          <w:rPr>
            <w:sz w:val="24"/>
            <w:szCs w:val="24"/>
          </w:rPr>
          <w:t xml:space="preserve">practically implementable level of substitution of </w:t>
        </w:r>
      </w:ins>
      <w:ins w:id="357" w:author="Toshiba" w:date="2020-03-08T09:45:00Z">
        <w:r w:rsidR="001D6668" w:rsidRPr="005C4AE3">
          <w:rPr>
            <w:sz w:val="24"/>
            <w:szCs w:val="24"/>
          </w:rPr>
          <w:t xml:space="preserve">synthetic </w:t>
        </w:r>
      </w:ins>
      <w:ins w:id="358" w:author="Toshiba" w:date="2020-03-08T09:30:00Z">
        <w:r w:rsidRPr="005C4AE3">
          <w:rPr>
            <w:sz w:val="24"/>
            <w:szCs w:val="24"/>
          </w:rPr>
          <w:t>chemical fertilizer</w:t>
        </w:r>
      </w:ins>
      <w:ins w:id="359" w:author="Toshiba" w:date="2020-03-08T09:45:00Z">
        <w:r w:rsidR="001D6668" w:rsidRPr="005C4AE3">
          <w:rPr>
            <w:sz w:val="24"/>
            <w:szCs w:val="24"/>
          </w:rPr>
          <w:t>s</w:t>
        </w:r>
      </w:ins>
      <w:ins w:id="360" w:author="Toshiba" w:date="2020-03-08T09:30:00Z">
        <w:r w:rsidRPr="005C4AE3">
          <w:rPr>
            <w:sz w:val="24"/>
            <w:szCs w:val="24"/>
          </w:rPr>
          <w:t xml:space="preserve"> by eco-friendly fertilizers</w:t>
        </w:r>
      </w:ins>
    </w:p>
    <w:p w:rsidR="00581FE7" w:rsidRPr="005C4AE3" w:rsidRDefault="00D3229D" w:rsidP="00581FE7">
      <w:pPr>
        <w:pStyle w:val="ListParagraph"/>
        <w:numPr>
          <w:ilvl w:val="1"/>
          <w:numId w:val="21"/>
        </w:numPr>
        <w:tabs>
          <w:tab w:val="left" w:pos="90"/>
        </w:tabs>
        <w:ind w:left="1620" w:hanging="540"/>
        <w:jc w:val="both"/>
        <w:rPr>
          <w:sz w:val="24"/>
          <w:szCs w:val="24"/>
        </w:rPr>
      </w:pPr>
      <w:r w:rsidRPr="005C4AE3">
        <w:rPr>
          <w:sz w:val="24"/>
          <w:szCs w:val="24"/>
        </w:rPr>
        <w:t>Develop investment plans for the commercial production of va</w:t>
      </w:r>
      <w:r w:rsidR="00EB468B" w:rsidRPr="005C4AE3">
        <w:rPr>
          <w:sz w:val="24"/>
          <w:szCs w:val="24"/>
        </w:rPr>
        <w:t xml:space="preserve">rious </w:t>
      </w:r>
      <w:r w:rsidR="006D78F3" w:rsidRPr="005C4AE3">
        <w:rPr>
          <w:sz w:val="24"/>
          <w:szCs w:val="24"/>
        </w:rPr>
        <w:t xml:space="preserve"> forms of fertilizers </w:t>
      </w:r>
      <w:r w:rsidR="00581FE7" w:rsidRPr="005C4AE3">
        <w:rPr>
          <w:sz w:val="24"/>
          <w:szCs w:val="24"/>
        </w:rPr>
        <w:t>from local resources</w:t>
      </w:r>
    </w:p>
    <w:p w:rsidR="000404DB" w:rsidRPr="005C4AE3" w:rsidRDefault="00D3229D" w:rsidP="000404DB">
      <w:pPr>
        <w:pStyle w:val="ListParagraph"/>
        <w:numPr>
          <w:ilvl w:val="1"/>
          <w:numId w:val="21"/>
        </w:numPr>
        <w:tabs>
          <w:tab w:val="left" w:pos="90"/>
        </w:tabs>
        <w:ind w:left="1620" w:hanging="540"/>
        <w:jc w:val="both"/>
        <w:rPr>
          <w:ins w:id="361" w:author="Toshiba" w:date="2020-03-08T10:17:00Z"/>
          <w:sz w:val="24"/>
          <w:szCs w:val="24"/>
        </w:rPr>
      </w:pPr>
      <w:r w:rsidRPr="005C4AE3">
        <w:rPr>
          <w:sz w:val="24"/>
          <w:szCs w:val="24"/>
        </w:rPr>
        <w:t>Promote the mass production of organic and bio-fertilizers</w:t>
      </w:r>
      <w:ins w:id="362" w:author="Dell" w:date="2020-03-11T13:20:00Z">
        <w:r w:rsidR="00C93DCF" w:rsidRPr="005C4AE3">
          <w:rPr>
            <w:sz w:val="24"/>
            <w:szCs w:val="24"/>
          </w:rPr>
          <w:t xml:space="preserve"> </w:t>
        </w:r>
      </w:ins>
      <w:r w:rsidRPr="005C4AE3">
        <w:rPr>
          <w:sz w:val="24"/>
          <w:szCs w:val="24"/>
        </w:rPr>
        <w:t xml:space="preserve">such as kitchen ash-based fertilizers, compost from urban garbage, rhizobia and </w:t>
      </w:r>
      <w:proofErr w:type="spellStart"/>
      <w:r w:rsidRPr="005C4AE3">
        <w:rPr>
          <w:sz w:val="24"/>
          <w:szCs w:val="24"/>
        </w:rPr>
        <w:t>mychorrh</w:t>
      </w:r>
      <w:r w:rsidR="00502E12" w:rsidRPr="005C4AE3">
        <w:rPr>
          <w:sz w:val="24"/>
          <w:szCs w:val="24"/>
        </w:rPr>
        <w:t>y</w:t>
      </w:r>
      <w:r w:rsidR="00581FE7" w:rsidRPr="005C4AE3">
        <w:rPr>
          <w:sz w:val="24"/>
          <w:szCs w:val="24"/>
        </w:rPr>
        <w:t>iz</w:t>
      </w:r>
      <w:r w:rsidR="000404DB" w:rsidRPr="005C4AE3">
        <w:rPr>
          <w:sz w:val="24"/>
          <w:szCs w:val="24"/>
        </w:rPr>
        <w:t>a</w:t>
      </w:r>
      <w:proofErr w:type="spellEnd"/>
      <w:r w:rsidR="00581FE7" w:rsidRPr="005C4AE3">
        <w:rPr>
          <w:sz w:val="24"/>
          <w:szCs w:val="24"/>
        </w:rPr>
        <w:t xml:space="preserve">, </w:t>
      </w:r>
      <w:ins w:id="363" w:author="Toshiba" w:date="2020-03-08T09:28:00Z">
        <w:r w:rsidR="000404DB" w:rsidRPr="005C4AE3">
          <w:rPr>
            <w:sz w:val="24"/>
            <w:szCs w:val="24"/>
          </w:rPr>
          <w:t>based on local resources</w:t>
        </w:r>
      </w:ins>
    </w:p>
    <w:p w:rsidR="005056B1" w:rsidRPr="005C4AE3" w:rsidRDefault="005056B1" w:rsidP="000404DB">
      <w:pPr>
        <w:pStyle w:val="ListParagraph"/>
        <w:numPr>
          <w:ilvl w:val="1"/>
          <w:numId w:val="21"/>
        </w:numPr>
        <w:tabs>
          <w:tab w:val="left" w:pos="90"/>
        </w:tabs>
        <w:ind w:left="1620" w:hanging="540"/>
        <w:jc w:val="both"/>
        <w:rPr>
          <w:ins w:id="364" w:author="Toshiba" w:date="2020-03-08T10:17:00Z"/>
          <w:sz w:val="24"/>
          <w:szCs w:val="24"/>
        </w:rPr>
      </w:pPr>
      <w:ins w:id="365" w:author="Toshiba" w:date="2020-03-08T10:17:00Z">
        <w:r w:rsidRPr="005C4AE3">
          <w:rPr>
            <w:sz w:val="24"/>
            <w:szCs w:val="24"/>
          </w:rPr>
          <w:t>Develop and implement a technical  capacity enhancement program for different levels of fertilizer actors focusing on soil fertility and fertilizer management</w:t>
        </w:r>
      </w:ins>
    </w:p>
    <w:p w:rsidR="005056B1" w:rsidRPr="005C4AE3" w:rsidRDefault="005056B1" w:rsidP="000404DB">
      <w:pPr>
        <w:pStyle w:val="ListParagraph"/>
        <w:numPr>
          <w:ilvl w:val="1"/>
          <w:numId w:val="21"/>
        </w:numPr>
        <w:tabs>
          <w:tab w:val="left" w:pos="90"/>
        </w:tabs>
        <w:ind w:left="1620" w:hanging="540"/>
        <w:jc w:val="both"/>
        <w:rPr>
          <w:ins w:id="366" w:author="Toshiba" w:date="2020-03-08T10:18:00Z"/>
          <w:sz w:val="24"/>
          <w:szCs w:val="24"/>
        </w:rPr>
      </w:pPr>
      <w:ins w:id="367" w:author="Toshiba" w:date="2020-03-08T10:18:00Z">
        <w:r w:rsidRPr="005C4AE3">
          <w:rPr>
            <w:sz w:val="24"/>
            <w:szCs w:val="24"/>
          </w:rPr>
          <w:t>Introduce a system to  convert traditional farming villages into users of only organic fertilizer</w:t>
        </w:r>
      </w:ins>
    </w:p>
    <w:p w:rsidR="005056B1" w:rsidRPr="005C4AE3" w:rsidRDefault="005056B1" w:rsidP="000404DB">
      <w:pPr>
        <w:pStyle w:val="ListParagraph"/>
        <w:numPr>
          <w:ilvl w:val="1"/>
          <w:numId w:val="21"/>
        </w:numPr>
        <w:tabs>
          <w:tab w:val="left" w:pos="90"/>
        </w:tabs>
        <w:ind w:left="1620" w:hanging="540"/>
        <w:jc w:val="both"/>
        <w:rPr>
          <w:ins w:id="368" w:author="Toshiba" w:date="2020-03-08T09:28:00Z"/>
          <w:sz w:val="24"/>
          <w:szCs w:val="24"/>
        </w:rPr>
      </w:pPr>
      <w:ins w:id="369" w:author="Toshiba" w:date="2020-03-08T10:18:00Z">
        <w:r w:rsidRPr="005C4AE3">
          <w:rPr>
            <w:sz w:val="24"/>
            <w:szCs w:val="24"/>
          </w:rPr>
          <w:t>Introduce a program to develop  2 million home gardens using organic fertilizer will be initiated in order to promote  at the household level, consumption of organic vegetables and fruit in the country</w:t>
        </w:r>
      </w:ins>
    </w:p>
    <w:p w:rsidR="00581FE7" w:rsidRPr="005C4AE3" w:rsidRDefault="00581FE7" w:rsidP="00581FE7">
      <w:pPr>
        <w:pStyle w:val="ListParagraph"/>
        <w:tabs>
          <w:tab w:val="left" w:pos="90"/>
        </w:tabs>
        <w:ind w:left="1620"/>
        <w:jc w:val="both"/>
        <w:rPr>
          <w:sz w:val="24"/>
          <w:szCs w:val="24"/>
        </w:rPr>
      </w:pPr>
    </w:p>
    <w:p w:rsidR="00620CCF" w:rsidRPr="005C4AE3" w:rsidRDefault="00206D60" w:rsidP="00CC6C94">
      <w:pPr>
        <w:pStyle w:val="ListParagraph"/>
        <w:numPr>
          <w:ilvl w:val="0"/>
          <w:numId w:val="18"/>
        </w:numPr>
        <w:tabs>
          <w:tab w:val="left" w:pos="0"/>
          <w:tab w:val="left" w:pos="90"/>
          <w:tab w:val="left" w:pos="270"/>
          <w:tab w:val="left" w:pos="450"/>
          <w:tab w:val="left" w:pos="630"/>
        </w:tabs>
        <w:jc w:val="both"/>
        <w:rPr>
          <w:sz w:val="24"/>
          <w:szCs w:val="24"/>
        </w:rPr>
      </w:pPr>
      <w:r w:rsidRPr="005C4AE3">
        <w:rPr>
          <w:sz w:val="24"/>
          <w:szCs w:val="24"/>
          <w:u w:val="single"/>
        </w:rPr>
        <w:t> </w:t>
      </w:r>
      <w:r w:rsidR="005A7C0B" w:rsidRPr="005C4AE3">
        <w:rPr>
          <w:sz w:val="24"/>
          <w:szCs w:val="24"/>
          <w:u w:val="single"/>
        </w:rPr>
        <w:t xml:space="preserve">To ensure </w:t>
      </w:r>
      <w:ins w:id="370" w:author="Toshiba" w:date="2020-03-08T09:31:00Z">
        <w:r w:rsidR="00CC6C94" w:rsidRPr="005C4AE3">
          <w:rPr>
            <w:sz w:val="24"/>
            <w:szCs w:val="24"/>
            <w:u w:val="single"/>
          </w:rPr>
          <w:t xml:space="preserve">use of </w:t>
        </w:r>
      </w:ins>
      <w:del w:id="371" w:author="Toshiba" w:date="2020-03-08T09:31:00Z">
        <w:r w:rsidR="005A7C0B" w:rsidRPr="005C4AE3" w:rsidDel="00CC6C94">
          <w:rPr>
            <w:sz w:val="24"/>
            <w:szCs w:val="24"/>
            <w:u w:val="single"/>
          </w:rPr>
          <w:delText xml:space="preserve">an </w:delText>
        </w:r>
      </w:del>
      <w:r w:rsidR="005A7C0B" w:rsidRPr="005C4AE3">
        <w:rPr>
          <w:sz w:val="24"/>
          <w:szCs w:val="24"/>
          <w:u w:val="single"/>
        </w:rPr>
        <w:t xml:space="preserve">optimum </w:t>
      </w:r>
      <w:ins w:id="372" w:author="Toshiba" w:date="2020-03-08T09:31:00Z">
        <w:r w:rsidR="00CC6C94" w:rsidRPr="005C4AE3">
          <w:rPr>
            <w:sz w:val="24"/>
            <w:szCs w:val="24"/>
            <w:u w:val="single"/>
          </w:rPr>
          <w:t xml:space="preserve">fertilizer </w:t>
        </w:r>
      </w:ins>
      <w:proofErr w:type="spellStart"/>
      <w:r w:rsidR="002D162B" w:rsidRPr="005C4AE3">
        <w:rPr>
          <w:sz w:val="24"/>
          <w:szCs w:val="24"/>
          <w:u w:val="single"/>
        </w:rPr>
        <w:t>level</w:t>
      </w:r>
      <w:ins w:id="373" w:author="Toshiba" w:date="2020-03-08T09:31:00Z">
        <w:r w:rsidR="00CC6C94" w:rsidRPr="005C4AE3">
          <w:rPr>
            <w:sz w:val="24"/>
            <w:szCs w:val="24"/>
            <w:u w:val="single"/>
          </w:rPr>
          <w:t>s</w:t>
        </w:r>
      </w:ins>
      <w:del w:id="374" w:author="Toshiba" w:date="2020-03-08T09:31:00Z">
        <w:r w:rsidR="002D162B" w:rsidRPr="005C4AE3" w:rsidDel="00CC6C94">
          <w:rPr>
            <w:sz w:val="24"/>
            <w:szCs w:val="24"/>
            <w:u w:val="single"/>
          </w:rPr>
          <w:delText xml:space="preserve">of fertilizers are used </w:delText>
        </w:r>
      </w:del>
      <w:r w:rsidR="005A7C0B" w:rsidRPr="005C4AE3">
        <w:rPr>
          <w:sz w:val="24"/>
          <w:szCs w:val="24"/>
          <w:u w:val="single"/>
        </w:rPr>
        <w:t>for</w:t>
      </w:r>
      <w:proofErr w:type="spellEnd"/>
      <w:r w:rsidR="005A7C0B" w:rsidRPr="005C4AE3">
        <w:rPr>
          <w:sz w:val="24"/>
          <w:szCs w:val="24"/>
          <w:u w:val="single"/>
        </w:rPr>
        <w:t xml:space="preserve"> </w:t>
      </w:r>
      <w:del w:id="375" w:author="Toshiba" w:date="2020-03-08T09:31:00Z">
        <w:r w:rsidR="005A7C0B" w:rsidRPr="005C4AE3" w:rsidDel="00CC6C94">
          <w:rPr>
            <w:sz w:val="24"/>
            <w:szCs w:val="24"/>
            <w:u w:val="single"/>
          </w:rPr>
          <w:delText xml:space="preserve">a given </w:delText>
        </w:r>
      </w:del>
      <w:proofErr w:type="spellStart"/>
      <w:r w:rsidR="005A7C0B" w:rsidRPr="005C4AE3">
        <w:rPr>
          <w:sz w:val="24"/>
          <w:szCs w:val="24"/>
          <w:u w:val="single"/>
        </w:rPr>
        <w:t>crop</w:t>
      </w:r>
      <w:ins w:id="376" w:author="Toshiba" w:date="2020-03-08T09:31:00Z">
        <w:r w:rsidR="00CC6C94" w:rsidRPr="005C4AE3">
          <w:rPr>
            <w:sz w:val="24"/>
            <w:szCs w:val="24"/>
            <w:u w:val="single"/>
          </w:rPr>
          <w:t>s</w:t>
        </w:r>
      </w:ins>
      <w:del w:id="377" w:author="Toshiba" w:date="2020-03-08T09:31:00Z">
        <w:r w:rsidR="005A7C0B" w:rsidRPr="005C4AE3" w:rsidDel="00CC6C94">
          <w:rPr>
            <w:sz w:val="24"/>
            <w:szCs w:val="24"/>
            <w:u w:val="single"/>
          </w:rPr>
          <w:delText xml:space="preserve">by farmers attached to </w:delText>
        </w:r>
      </w:del>
      <w:ins w:id="378" w:author="Toshiba" w:date="2020-03-08T09:31:00Z">
        <w:r w:rsidR="00CC6C94" w:rsidRPr="005C4AE3">
          <w:rPr>
            <w:sz w:val="24"/>
            <w:szCs w:val="24"/>
            <w:u w:val="single"/>
          </w:rPr>
          <w:t>at</w:t>
        </w:r>
        <w:proofErr w:type="spellEnd"/>
        <w:r w:rsidR="00CC6C94" w:rsidRPr="005C4AE3">
          <w:rPr>
            <w:sz w:val="24"/>
            <w:szCs w:val="24"/>
            <w:u w:val="single"/>
          </w:rPr>
          <w:t xml:space="preserve"> </w:t>
        </w:r>
      </w:ins>
      <w:r w:rsidR="005A7C0B" w:rsidRPr="005C4AE3">
        <w:rPr>
          <w:sz w:val="24"/>
          <w:szCs w:val="24"/>
          <w:u w:val="single"/>
        </w:rPr>
        <w:t>a</w:t>
      </w:r>
      <w:r w:rsidR="002D162B" w:rsidRPr="005C4AE3">
        <w:rPr>
          <w:sz w:val="24"/>
          <w:szCs w:val="24"/>
          <w:u w:val="single"/>
        </w:rPr>
        <w:t xml:space="preserve"> given </w:t>
      </w:r>
      <w:del w:id="379" w:author="Toshiba" w:date="2020-03-08T09:31:00Z">
        <w:r w:rsidR="002D162B" w:rsidRPr="005C4AE3" w:rsidDel="00CC6C94">
          <w:rPr>
            <w:sz w:val="24"/>
            <w:szCs w:val="24"/>
            <w:u w:val="single"/>
          </w:rPr>
          <w:delText xml:space="preserve">new </w:delText>
        </w:r>
      </w:del>
      <w:ins w:id="380" w:author="Toshiba" w:date="2020-03-08T09:31:00Z">
        <w:r w:rsidR="00CC6C94" w:rsidRPr="005C4AE3">
          <w:rPr>
            <w:sz w:val="24"/>
            <w:szCs w:val="24"/>
            <w:u w:val="single"/>
          </w:rPr>
          <w:t>agro-ecological region</w:t>
        </w:r>
      </w:ins>
      <w:del w:id="381" w:author="Toshiba" w:date="2020-03-08T09:31:00Z">
        <w:r w:rsidR="002D162B" w:rsidRPr="005C4AE3" w:rsidDel="00CC6C94">
          <w:rPr>
            <w:sz w:val="24"/>
            <w:szCs w:val="24"/>
            <w:u w:val="single"/>
          </w:rPr>
          <w:delText>ecological zone</w:delText>
        </w:r>
      </w:del>
      <w:r w:rsidR="002D162B" w:rsidRPr="005C4AE3">
        <w:rPr>
          <w:sz w:val="24"/>
          <w:szCs w:val="24"/>
          <w:u w:val="single"/>
        </w:rPr>
        <w:t>, through appropriate tools/</w:t>
      </w:r>
      <w:r w:rsidR="005A7C0B" w:rsidRPr="005C4AE3">
        <w:rPr>
          <w:sz w:val="24"/>
          <w:szCs w:val="24"/>
          <w:u w:val="single"/>
        </w:rPr>
        <w:t>technologies</w:t>
      </w:r>
      <w:r w:rsidR="005A7C0B" w:rsidRPr="005C4AE3">
        <w:rPr>
          <w:sz w:val="24"/>
          <w:szCs w:val="24"/>
        </w:rPr>
        <w:t xml:space="preserve">. </w:t>
      </w:r>
    </w:p>
    <w:p w:rsidR="00A84044" w:rsidRPr="005C4AE3" w:rsidRDefault="00A84044" w:rsidP="00A84044">
      <w:pPr>
        <w:pStyle w:val="ListParagraph"/>
        <w:tabs>
          <w:tab w:val="left" w:pos="0"/>
          <w:tab w:val="left" w:pos="90"/>
          <w:tab w:val="left" w:pos="270"/>
          <w:tab w:val="left" w:pos="450"/>
          <w:tab w:val="left" w:pos="630"/>
        </w:tabs>
        <w:rPr>
          <w:sz w:val="24"/>
          <w:szCs w:val="24"/>
        </w:rPr>
      </w:pPr>
    </w:p>
    <w:p w:rsidR="00A84044" w:rsidRPr="005C4AE3" w:rsidRDefault="00281267" w:rsidP="00A84044">
      <w:pPr>
        <w:pStyle w:val="ListParagraph"/>
        <w:numPr>
          <w:ilvl w:val="1"/>
          <w:numId w:val="22"/>
        </w:numPr>
        <w:ind w:left="1260" w:hanging="540"/>
        <w:jc w:val="both"/>
        <w:rPr>
          <w:sz w:val="24"/>
          <w:szCs w:val="24"/>
        </w:rPr>
      </w:pPr>
      <w:r w:rsidRPr="005C4AE3">
        <w:rPr>
          <w:sz w:val="24"/>
          <w:szCs w:val="24"/>
        </w:rPr>
        <w:t xml:space="preserve">Undertake </w:t>
      </w:r>
      <w:del w:id="382" w:author="Toshiba" w:date="2020-03-08T09:33:00Z">
        <w:r w:rsidRPr="005C4AE3" w:rsidDel="00A84044">
          <w:rPr>
            <w:sz w:val="24"/>
            <w:szCs w:val="24"/>
          </w:rPr>
          <w:delText xml:space="preserve">massive </w:delText>
        </w:r>
      </w:del>
      <w:ins w:id="383" w:author="Toshiba" w:date="2020-03-08T09:33:00Z">
        <w:r w:rsidR="00A84044" w:rsidRPr="005C4AE3">
          <w:rPr>
            <w:sz w:val="24"/>
            <w:szCs w:val="24"/>
          </w:rPr>
          <w:t>mass</w:t>
        </w:r>
      </w:ins>
      <w:ins w:id="384" w:author="Dell" w:date="2020-03-11T13:20:00Z">
        <w:r w:rsidR="00C93DCF" w:rsidRPr="005C4AE3">
          <w:rPr>
            <w:sz w:val="24"/>
            <w:szCs w:val="24"/>
          </w:rPr>
          <w:t xml:space="preserve"> </w:t>
        </w:r>
      </w:ins>
      <w:r w:rsidRPr="005C4AE3">
        <w:rPr>
          <w:sz w:val="24"/>
          <w:szCs w:val="24"/>
        </w:rPr>
        <w:t>campaigns to pro</w:t>
      </w:r>
      <w:r w:rsidR="00620CCF" w:rsidRPr="005C4AE3">
        <w:rPr>
          <w:sz w:val="24"/>
          <w:szCs w:val="24"/>
        </w:rPr>
        <w:t xml:space="preserve">mote </w:t>
      </w:r>
      <w:r w:rsidR="00502E12" w:rsidRPr="005C4AE3">
        <w:rPr>
          <w:sz w:val="24"/>
          <w:szCs w:val="24"/>
        </w:rPr>
        <w:t xml:space="preserve">sustainable use of </w:t>
      </w:r>
      <w:r w:rsidR="00620CCF" w:rsidRPr="005C4AE3">
        <w:rPr>
          <w:sz w:val="24"/>
          <w:szCs w:val="24"/>
        </w:rPr>
        <w:t xml:space="preserve">fertilizer </w:t>
      </w:r>
      <w:del w:id="385" w:author="Toshiba" w:date="2020-03-08T09:33:00Z">
        <w:r w:rsidR="00620CCF" w:rsidRPr="005C4AE3" w:rsidDel="00A84044">
          <w:rPr>
            <w:sz w:val="24"/>
            <w:szCs w:val="24"/>
          </w:rPr>
          <w:delText xml:space="preserve">and </w:delText>
        </w:r>
      </w:del>
      <w:ins w:id="386" w:author="Toshiba" w:date="2020-03-08T09:33:00Z">
        <w:r w:rsidR="00A84044" w:rsidRPr="005C4AE3">
          <w:rPr>
            <w:sz w:val="24"/>
            <w:szCs w:val="24"/>
          </w:rPr>
          <w:t xml:space="preserve">while </w:t>
        </w:r>
      </w:ins>
      <w:del w:id="387" w:author="Toshiba" w:date="2020-03-08T09:33:00Z">
        <w:r w:rsidR="00620CCF" w:rsidRPr="005C4AE3" w:rsidDel="00A84044">
          <w:rPr>
            <w:sz w:val="24"/>
            <w:szCs w:val="24"/>
          </w:rPr>
          <w:delText>provide</w:delText>
        </w:r>
        <w:r w:rsidRPr="005C4AE3" w:rsidDel="00A84044">
          <w:rPr>
            <w:sz w:val="24"/>
            <w:szCs w:val="24"/>
          </w:rPr>
          <w:delText> </w:delText>
        </w:r>
      </w:del>
      <w:ins w:id="388" w:author="Toshiba" w:date="2020-03-08T09:33:00Z">
        <w:r w:rsidR="00A84044" w:rsidRPr="005C4AE3">
          <w:rPr>
            <w:sz w:val="24"/>
            <w:szCs w:val="24"/>
          </w:rPr>
          <w:t>providing </w:t>
        </w:r>
      </w:ins>
      <w:r w:rsidRPr="005C4AE3">
        <w:rPr>
          <w:sz w:val="24"/>
          <w:szCs w:val="24"/>
        </w:rPr>
        <w:t>factual</w:t>
      </w:r>
      <w:ins w:id="389" w:author="Dell" w:date="2020-03-11T13:20:00Z">
        <w:r w:rsidR="00C93DCF" w:rsidRPr="005C4AE3">
          <w:rPr>
            <w:sz w:val="24"/>
            <w:szCs w:val="24"/>
          </w:rPr>
          <w:t xml:space="preserve"> </w:t>
        </w:r>
      </w:ins>
      <w:r w:rsidRPr="005C4AE3">
        <w:rPr>
          <w:sz w:val="24"/>
          <w:szCs w:val="24"/>
        </w:rPr>
        <w:t>information using multiple platforms (media</w:t>
      </w:r>
      <w:ins w:id="390" w:author="Toshiba" w:date="2020-03-08T09:34:00Z">
        <w:r w:rsidR="00A84044" w:rsidRPr="005C4AE3">
          <w:rPr>
            <w:sz w:val="24"/>
            <w:szCs w:val="24"/>
          </w:rPr>
          <w:t xml:space="preserve"> including digital platforms</w:t>
        </w:r>
      </w:ins>
      <w:ins w:id="391" w:author="Dell" w:date="2020-03-11T13:20:00Z">
        <w:r w:rsidR="00C93DCF" w:rsidRPr="005C4AE3">
          <w:rPr>
            <w:sz w:val="24"/>
            <w:szCs w:val="24"/>
          </w:rPr>
          <w:t xml:space="preserve"> </w:t>
        </w:r>
      </w:ins>
      <w:del w:id="392" w:author="Toshiba" w:date="2020-03-08T09:34:00Z">
        <w:r w:rsidRPr="005C4AE3" w:rsidDel="00A84044">
          <w:rPr>
            <w:sz w:val="24"/>
            <w:szCs w:val="24"/>
          </w:rPr>
          <w:delText xml:space="preserve">, </w:delText>
        </w:r>
      </w:del>
      <w:del w:id="393" w:author="Toshiba" w:date="2020-03-08T09:33:00Z">
        <w:r w:rsidRPr="005C4AE3" w:rsidDel="00A84044">
          <w:rPr>
            <w:sz w:val="24"/>
            <w:szCs w:val="24"/>
          </w:rPr>
          <w:delText xml:space="preserve">faith-based and </w:delText>
        </w:r>
        <w:r w:rsidR="00620CCF" w:rsidRPr="005C4AE3" w:rsidDel="00A84044">
          <w:rPr>
            <w:sz w:val="24"/>
            <w:szCs w:val="24"/>
          </w:rPr>
          <w:delText xml:space="preserve">cultural institution, </w:delText>
        </w:r>
        <w:r w:rsidR="00763C81" w:rsidRPr="005C4AE3" w:rsidDel="00A84044">
          <w:rPr>
            <w:sz w:val="24"/>
            <w:szCs w:val="24"/>
          </w:rPr>
          <w:delText>  </w:delText>
        </w:r>
      </w:del>
      <w:r w:rsidR="00A84044" w:rsidRPr="005C4AE3">
        <w:rPr>
          <w:sz w:val="24"/>
          <w:szCs w:val="24"/>
        </w:rPr>
        <w:t xml:space="preserve">farmer </w:t>
      </w:r>
      <w:r w:rsidRPr="005C4AE3">
        <w:rPr>
          <w:sz w:val="24"/>
          <w:szCs w:val="24"/>
        </w:rPr>
        <w:t>associations, art and drama)</w:t>
      </w:r>
    </w:p>
    <w:p w:rsidR="00A84044" w:rsidRPr="005C4AE3" w:rsidRDefault="00A84044" w:rsidP="00A84044">
      <w:pPr>
        <w:pStyle w:val="ListParagraph"/>
        <w:numPr>
          <w:ilvl w:val="1"/>
          <w:numId w:val="22"/>
        </w:numPr>
        <w:ind w:left="1260" w:hanging="540"/>
        <w:jc w:val="both"/>
        <w:rPr>
          <w:sz w:val="24"/>
          <w:szCs w:val="24"/>
        </w:rPr>
      </w:pPr>
      <w:r w:rsidRPr="005C4AE3">
        <w:rPr>
          <w:sz w:val="24"/>
          <w:szCs w:val="24"/>
        </w:rPr>
        <w:t>D</w:t>
      </w:r>
      <w:r w:rsidR="00281267" w:rsidRPr="005C4AE3">
        <w:rPr>
          <w:sz w:val="24"/>
          <w:szCs w:val="24"/>
        </w:rPr>
        <w:t>isse</w:t>
      </w:r>
      <w:r w:rsidRPr="005C4AE3">
        <w:rPr>
          <w:sz w:val="24"/>
          <w:szCs w:val="24"/>
        </w:rPr>
        <w:t xml:space="preserve">minate </w:t>
      </w:r>
      <w:ins w:id="394" w:author="Toshiba" w:date="2020-03-08T11:46:00Z">
        <w:r w:rsidR="00F14830" w:rsidRPr="005C4AE3">
          <w:rPr>
            <w:sz w:val="24"/>
            <w:szCs w:val="24"/>
          </w:rPr>
          <w:t xml:space="preserve">and promote </w:t>
        </w:r>
      </w:ins>
      <w:r w:rsidRPr="005C4AE3">
        <w:rPr>
          <w:sz w:val="24"/>
          <w:szCs w:val="24"/>
        </w:rPr>
        <w:t xml:space="preserve">technological packages (e.g. integration of organic and inorganic   </w:t>
      </w:r>
      <w:r w:rsidR="00281267" w:rsidRPr="005C4AE3">
        <w:rPr>
          <w:sz w:val="24"/>
          <w:szCs w:val="24"/>
        </w:rPr>
        <w:t>fertilizers and other ma</w:t>
      </w:r>
      <w:r w:rsidR="00620CCF" w:rsidRPr="005C4AE3">
        <w:rPr>
          <w:sz w:val="24"/>
          <w:szCs w:val="24"/>
        </w:rPr>
        <w:t xml:space="preserve">tching inputs) that </w:t>
      </w:r>
      <w:del w:id="395" w:author="Toshiba" w:date="2020-03-08T09:35:00Z">
        <w:r w:rsidR="00620CCF" w:rsidRPr="005C4AE3" w:rsidDel="00A84044">
          <w:rPr>
            <w:sz w:val="24"/>
            <w:szCs w:val="24"/>
          </w:rPr>
          <w:delText xml:space="preserve">enhance </w:delText>
        </w:r>
      </w:del>
      <w:ins w:id="396" w:author="Toshiba" w:date="2020-03-08T09:35:00Z">
        <w:r w:rsidRPr="005C4AE3">
          <w:rPr>
            <w:sz w:val="24"/>
            <w:szCs w:val="24"/>
          </w:rPr>
          <w:t xml:space="preserve">provide </w:t>
        </w:r>
      </w:ins>
      <w:r w:rsidR="00620CCF" w:rsidRPr="005C4AE3">
        <w:rPr>
          <w:sz w:val="24"/>
          <w:szCs w:val="24"/>
        </w:rPr>
        <w:t xml:space="preserve">the </w:t>
      </w:r>
      <w:r w:rsidR="00281267" w:rsidRPr="005C4AE3">
        <w:rPr>
          <w:sz w:val="24"/>
          <w:szCs w:val="24"/>
        </w:rPr>
        <w:t xml:space="preserve">benefits of sustainable fertilizer use </w:t>
      </w:r>
    </w:p>
    <w:p w:rsidR="00A84044" w:rsidRPr="005C4AE3" w:rsidRDefault="00A84044" w:rsidP="00A84044">
      <w:pPr>
        <w:pStyle w:val="ListParagraph"/>
        <w:numPr>
          <w:ilvl w:val="1"/>
          <w:numId w:val="22"/>
        </w:numPr>
        <w:ind w:left="1260" w:hanging="540"/>
        <w:jc w:val="both"/>
        <w:rPr>
          <w:sz w:val="24"/>
          <w:szCs w:val="24"/>
        </w:rPr>
      </w:pPr>
      <w:r w:rsidRPr="005C4AE3">
        <w:rPr>
          <w:sz w:val="24"/>
          <w:szCs w:val="24"/>
        </w:rPr>
        <w:t xml:space="preserve">Integrate </w:t>
      </w:r>
      <w:r w:rsidR="00E91655" w:rsidRPr="005C4AE3">
        <w:rPr>
          <w:sz w:val="24"/>
          <w:szCs w:val="24"/>
        </w:rPr>
        <w:t xml:space="preserve">fertilizer-related knowledge and advice into public and private extension </w:t>
      </w:r>
      <w:r w:rsidRPr="005C4AE3">
        <w:rPr>
          <w:sz w:val="24"/>
          <w:szCs w:val="24"/>
        </w:rPr>
        <w:t> </w:t>
      </w:r>
      <w:r w:rsidR="00E91655" w:rsidRPr="005C4AE3">
        <w:rPr>
          <w:sz w:val="24"/>
          <w:szCs w:val="24"/>
        </w:rPr>
        <w:t>systems</w:t>
      </w:r>
      <w:ins w:id="397" w:author="Toshiba" w:date="2020-03-08T09:35:00Z">
        <w:r w:rsidRPr="005C4AE3">
          <w:rPr>
            <w:sz w:val="24"/>
            <w:szCs w:val="24"/>
          </w:rPr>
          <w:t>, including digital platforms</w:t>
        </w:r>
      </w:ins>
    </w:p>
    <w:p w:rsidR="00A84044" w:rsidRPr="005C4AE3" w:rsidRDefault="00E91655" w:rsidP="00A84044">
      <w:pPr>
        <w:pStyle w:val="ListParagraph"/>
        <w:numPr>
          <w:ilvl w:val="1"/>
          <w:numId w:val="22"/>
        </w:numPr>
        <w:ind w:left="1260" w:hanging="540"/>
        <w:jc w:val="both"/>
        <w:rPr>
          <w:ins w:id="398" w:author="Toshiba" w:date="2020-03-08T10:23:00Z"/>
          <w:sz w:val="24"/>
          <w:szCs w:val="24"/>
        </w:rPr>
      </w:pPr>
      <w:del w:id="399" w:author="Toshiba" w:date="2020-03-08T09:37:00Z">
        <w:r w:rsidRPr="005C4AE3" w:rsidDel="00A84044">
          <w:rPr>
            <w:sz w:val="24"/>
            <w:szCs w:val="24"/>
          </w:rPr>
          <w:lastRenderedPageBreak/>
          <w:delText>Support infrastructural development</w:delText>
        </w:r>
      </w:del>
      <w:ins w:id="400" w:author="Toshiba" w:date="2020-03-08T09:37:00Z">
        <w:r w:rsidR="00A84044" w:rsidRPr="005C4AE3">
          <w:rPr>
            <w:sz w:val="24"/>
            <w:szCs w:val="24"/>
          </w:rPr>
          <w:t xml:space="preserve">Provide </w:t>
        </w:r>
      </w:ins>
      <w:ins w:id="401" w:author="Toshiba" w:date="2020-03-08T09:38:00Z">
        <w:r w:rsidR="00A84044" w:rsidRPr="005C4AE3">
          <w:rPr>
            <w:sz w:val="24"/>
            <w:szCs w:val="24"/>
          </w:rPr>
          <w:t xml:space="preserve">required </w:t>
        </w:r>
      </w:ins>
      <w:ins w:id="402" w:author="Toshiba" w:date="2020-03-08T09:37:00Z">
        <w:r w:rsidR="00A84044" w:rsidRPr="005C4AE3">
          <w:rPr>
            <w:sz w:val="24"/>
            <w:szCs w:val="24"/>
          </w:rPr>
          <w:t>infrastructure</w:t>
        </w:r>
      </w:ins>
      <w:del w:id="403" w:author="Toshiba" w:date="2020-03-08T09:38:00Z">
        <w:r w:rsidRPr="005C4AE3" w:rsidDel="00A84044">
          <w:rPr>
            <w:sz w:val="24"/>
            <w:szCs w:val="24"/>
          </w:rPr>
          <w:delText>for storing</w:delText>
        </w:r>
        <w:r w:rsidR="00502E12" w:rsidRPr="005C4AE3" w:rsidDel="00A84044">
          <w:rPr>
            <w:sz w:val="24"/>
            <w:szCs w:val="24"/>
            <w:rPrChange w:id="404" w:author="Dell" w:date="2020-03-13T10:10:00Z">
              <w:rPr>
                <w:color w:val="FF0000"/>
                <w:sz w:val="24"/>
                <w:szCs w:val="24"/>
              </w:rPr>
            </w:rPrChange>
          </w:rPr>
          <w:delText xml:space="preserve">…….what </w:delText>
        </w:r>
        <w:r w:rsidR="00A61D9C" w:rsidRPr="005C4AE3" w:rsidDel="00A84044">
          <w:rPr>
            <w:sz w:val="24"/>
            <w:szCs w:val="24"/>
            <w:rPrChange w:id="405" w:author="Dell" w:date="2020-03-13T10:10:00Z">
              <w:rPr>
                <w:color w:val="FF0000"/>
                <w:sz w:val="24"/>
                <w:szCs w:val="24"/>
              </w:rPr>
            </w:rPrChange>
          </w:rPr>
          <w:delText>?</w:delText>
        </w:r>
        <w:r w:rsidR="00502E12" w:rsidRPr="005C4AE3" w:rsidDel="00A84044">
          <w:rPr>
            <w:sz w:val="24"/>
            <w:szCs w:val="24"/>
            <w:rPrChange w:id="406" w:author="Dell" w:date="2020-03-13T10:10:00Z">
              <w:rPr>
                <w:color w:val="FF0000"/>
                <w:sz w:val="24"/>
                <w:szCs w:val="24"/>
              </w:rPr>
            </w:rPrChange>
          </w:rPr>
          <w:delText>….</w:delText>
        </w:r>
      </w:del>
      <w:ins w:id="407" w:author="Toshiba" w:date="2020-03-08T09:38:00Z">
        <w:r w:rsidR="00A84044" w:rsidRPr="005C4AE3">
          <w:rPr>
            <w:sz w:val="24"/>
            <w:szCs w:val="24"/>
            <w:rPrChange w:id="408" w:author="Dell" w:date="2020-03-13T10:10:00Z">
              <w:rPr>
                <w:color w:val="FF0000"/>
                <w:sz w:val="24"/>
                <w:szCs w:val="24"/>
              </w:rPr>
            </w:rPrChange>
          </w:rPr>
          <w:t xml:space="preserve"> to facilitate use </w:t>
        </w:r>
      </w:ins>
      <w:ins w:id="409" w:author="Toshiba" w:date="2020-03-08T10:22:00Z">
        <w:r w:rsidR="00EE4A95" w:rsidRPr="005C4AE3">
          <w:rPr>
            <w:sz w:val="24"/>
            <w:szCs w:val="24"/>
            <w:rPrChange w:id="410" w:author="Dell" w:date="2020-03-13T10:10:00Z">
              <w:rPr>
                <w:color w:val="FF0000"/>
                <w:sz w:val="24"/>
                <w:szCs w:val="24"/>
              </w:rPr>
            </w:rPrChange>
          </w:rPr>
          <w:t xml:space="preserve">of </w:t>
        </w:r>
      </w:ins>
      <w:del w:id="411" w:author="Toshiba" w:date="2020-03-08T09:38:00Z">
        <w:r w:rsidRPr="005C4AE3" w:rsidDel="00A84044">
          <w:rPr>
            <w:sz w:val="24"/>
            <w:szCs w:val="24"/>
          </w:rPr>
          <w:delText xml:space="preserve">both </w:delText>
        </w:r>
      </w:del>
      <w:ins w:id="412" w:author="Toshiba" w:date="2020-03-08T09:38:00Z">
        <w:r w:rsidR="00A84044" w:rsidRPr="005C4AE3">
          <w:rPr>
            <w:sz w:val="24"/>
            <w:szCs w:val="24"/>
          </w:rPr>
          <w:t xml:space="preserve">fertilizer </w:t>
        </w:r>
      </w:ins>
      <w:r w:rsidRPr="005C4AE3">
        <w:rPr>
          <w:sz w:val="24"/>
          <w:szCs w:val="24"/>
        </w:rPr>
        <w:t xml:space="preserve">inputs and </w:t>
      </w:r>
      <w:ins w:id="413" w:author="Toshiba" w:date="2020-03-08T09:38:00Z">
        <w:r w:rsidR="00A84044" w:rsidRPr="005C4AE3">
          <w:rPr>
            <w:sz w:val="24"/>
            <w:szCs w:val="24"/>
          </w:rPr>
          <w:t xml:space="preserve">agricultural </w:t>
        </w:r>
      </w:ins>
      <w:r w:rsidRPr="005C4AE3">
        <w:rPr>
          <w:sz w:val="24"/>
          <w:szCs w:val="24"/>
        </w:rPr>
        <w:t xml:space="preserve">outputs at the community and zonal levels </w:t>
      </w:r>
    </w:p>
    <w:p w:rsidR="00963D0A" w:rsidRPr="005C4AE3" w:rsidRDefault="00963D0A" w:rsidP="00A84044">
      <w:pPr>
        <w:pStyle w:val="ListParagraph"/>
        <w:numPr>
          <w:ilvl w:val="1"/>
          <w:numId w:val="22"/>
        </w:numPr>
        <w:ind w:left="1260" w:hanging="540"/>
        <w:jc w:val="both"/>
        <w:rPr>
          <w:ins w:id="414" w:author="Toshiba" w:date="2020-03-08T10:23:00Z"/>
          <w:sz w:val="24"/>
          <w:szCs w:val="24"/>
        </w:rPr>
      </w:pPr>
      <w:ins w:id="415" w:author="Toshiba" w:date="2020-03-08T10:23:00Z">
        <w:r w:rsidRPr="005C4AE3">
          <w:rPr>
            <w:sz w:val="24"/>
            <w:szCs w:val="24"/>
          </w:rPr>
          <w:t>Establish a mechanism to use the forest and wet lands in the country to the production of organic and bio-fertilizer of higher standard</w:t>
        </w:r>
      </w:ins>
    </w:p>
    <w:p w:rsidR="00963D0A" w:rsidRPr="005C4AE3" w:rsidRDefault="00963D0A" w:rsidP="00A84044">
      <w:pPr>
        <w:pStyle w:val="ListParagraph"/>
        <w:numPr>
          <w:ilvl w:val="1"/>
          <w:numId w:val="22"/>
        </w:numPr>
        <w:ind w:left="1260" w:hanging="540"/>
        <w:jc w:val="both"/>
        <w:rPr>
          <w:sz w:val="24"/>
          <w:szCs w:val="24"/>
        </w:rPr>
      </w:pPr>
    </w:p>
    <w:p w:rsidR="005A7C0B" w:rsidRPr="005C4AE3" w:rsidRDefault="005A7C0B" w:rsidP="00A84044">
      <w:pPr>
        <w:pStyle w:val="ListParagraph"/>
        <w:ind w:left="1260"/>
        <w:jc w:val="both"/>
        <w:rPr>
          <w:sz w:val="24"/>
          <w:szCs w:val="24"/>
        </w:rPr>
      </w:pPr>
    </w:p>
    <w:p w:rsidR="00080A7F" w:rsidRPr="005C4AE3" w:rsidRDefault="005A7C0B" w:rsidP="00080A7F">
      <w:pPr>
        <w:pStyle w:val="ListParagraph"/>
        <w:numPr>
          <w:ilvl w:val="0"/>
          <w:numId w:val="11"/>
        </w:numPr>
        <w:jc w:val="both"/>
        <w:rPr>
          <w:ins w:id="416" w:author="Toshiba" w:date="2020-03-08T09:39:00Z"/>
          <w:b/>
          <w:bCs/>
          <w:sz w:val="24"/>
          <w:szCs w:val="24"/>
        </w:rPr>
      </w:pPr>
      <w:r w:rsidRPr="005C4AE3">
        <w:rPr>
          <w:sz w:val="24"/>
          <w:szCs w:val="24"/>
          <w:u w:val="single"/>
        </w:rPr>
        <w:t>To develop incentive</w:t>
      </w:r>
      <w:ins w:id="417" w:author="Toshiba" w:date="2020-03-08T09:39:00Z">
        <w:r w:rsidR="00080A7F" w:rsidRPr="005C4AE3">
          <w:rPr>
            <w:sz w:val="24"/>
            <w:szCs w:val="24"/>
            <w:u w:val="single"/>
          </w:rPr>
          <w:t>-</w:t>
        </w:r>
      </w:ins>
      <w:r w:rsidRPr="005C4AE3">
        <w:rPr>
          <w:sz w:val="24"/>
          <w:szCs w:val="24"/>
          <w:u w:val="single"/>
        </w:rPr>
        <w:t>base</w:t>
      </w:r>
      <w:ins w:id="418" w:author="Toshiba" w:date="2020-03-08T09:39:00Z">
        <w:r w:rsidR="00080A7F" w:rsidRPr="005C4AE3">
          <w:rPr>
            <w:sz w:val="24"/>
            <w:szCs w:val="24"/>
            <w:u w:val="single"/>
          </w:rPr>
          <w:t>d</w:t>
        </w:r>
      </w:ins>
      <w:r w:rsidRPr="005C4AE3">
        <w:rPr>
          <w:sz w:val="24"/>
          <w:szCs w:val="24"/>
          <w:u w:val="single"/>
        </w:rPr>
        <w:t xml:space="preserve"> management practices &amp; code of conduct to regulate fertilizer management system of Sri Lanka</w:t>
      </w:r>
      <w:r w:rsidRPr="005C4AE3">
        <w:rPr>
          <w:sz w:val="24"/>
          <w:szCs w:val="24"/>
        </w:rPr>
        <w:t>.</w:t>
      </w:r>
    </w:p>
    <w:p w:rsidR="00080A7F" w:rsidRPr="005C4AE3" w:rsidRDefault="00080A7F" w:rsidP="00080A7F">
      <w:pPr>
        <w:pStyle w:val="ListParagraph"/>
        <w:ind w:left="1069"/>
        <w:rPr>
          <w:sz w:val="24"/>
          <w:szCs w:val="24"/>
        </w:rPr>
      </w:pPr>
    </w:p>
    <w:p w:rsidR="00470383" w:rsidRPr="005C4AE3" w:rsidRDefault="001D6668" w:rsidP="001D6668">
      <w:pPr>
        <w:pStyle w:val="ListParagraph"/>
        <w:numPr>
          <w:ilvl w:val="1"/>
          <w:numId w:val="12"/>
        </w:numPr>
        <w:jc w:val="both"/>
        <w:rPr>
          <w:sz w:val="24"/>
          <w:szCs w:val="24"/>
        </w:rPr>
      </w:pPr>
      <w:ins w:id="419" w:author="Toshiba" w:date="2020-03-08T09:39:00Z">
        <w:r w:rsidRPr="005C4AE3">
          <w:rPr>
            <w:sz w:val="24"/>
            <w:szCs w:val="24"/>
          </w:rPr>
          <w:t xml:space="preserve">Provide adequate staff strength </w:t>
        </w:r>
      </w:ins>
      <w:del w:id="420" w:author="Toshiba" w:date="2020-03-08T09:40:00Z">
        <w:r w:rsidR="004420CF" w:rsidRPr="005C4AE3" w:rsidDel="001D6668">
          <w:rPr>
            <w:sz w:val="24"/>
            <w:szCs w:val="24"/>
          </w:rPr>
          <w:delText xml:space="preserve">Strengthen the </w:delText>
        </w:r>
      </w:del>
      <w:ins w:id="421" w:author="Toshiba" w:date="2020-03-08T09:40:00Z">
        <w:r w:rsidRPr="005C4AE3">
          <w:rPr>
            <w:sz w:val="24"/>
            <w:szCs w:val="24"/>
          </w:rPr>
          <w:t xml:space="preserve">to </w:t>
        </w:r>
      </w:ins>
      <w:ins w:id="422" w:author="Toshiba" w:date="2020-03-08T10:25:00Z">
        <w:r w:rsidR="00963D0A" w:rsidRPr="005C4AE3">
          <w:rPr>
            <w:sz w:val="24"/>
            <w:szCs w:val="24"/>
          </w:rPr>
          <w:t xml:space="preserve">the </w:t>
        </w:r>
      </w:ins>
      <w:r w:rsidR="00502E12" w:rsidRPr="005C4AE3">
        <w:rPr>
          <w:sz w:val="24"/>
          <w:szCs w:val="24"/>
        </w:rPr>
        <w:t>NFS</w:t>
      </w:r>
      <w:ins w:id="423" w:author="Dell" w:date="2020-03-11T13:20:00Z">
        <w:r w:rsidR="00C93DCF" w:rsidRPr="005C4AE3">
          <w:rPr>
            <w:sz w:val="24"/>
            <w:szCs w:val="24"/>
          </w:rPr>
          <w:t xml:space="preserve"> </w:t>
        </w:r>
      </w:ins>
      <w:del w:id="424" w:author="Toshiba" w:date="2020-03-08T09:40:00Z">
        <w:r w:rsidR="004420CF" w:rsidRPr="005C4AE3" w:rsidDel="001D6668">
          <w:rPr>
            <w:sz w:val="24"/>
            <w:szCs w:val="24"/>
          </w:rPr>
          <w:delText xml:space="preserve">responsible for fertilizer </w:delText>
        </w:r>
        <w:r w:rsidR="00A61D9C" w:rsidRPr="005C4AE3" w:rsidDel="001D6668">
          <w:rPr>
            <w:sz w:val="24"/>
            <w:szCs w:val="24"/>
          </w:rPr>
          <w:delText xml:space="preserve">usage </w:delText>
        </w:r>
      </w:del>
      <w:r w:rsidR="004420CF" w:rsidRPr="005C4AE3">
        <w:rPr>
          <w:sz w:val="24"/>
          <w:szCs w:val="24"/>
        </w:rPr>
        <w:t xml:space="preserve">and </w:t>
      </w:r>
      <w:ins w:id="425" w:author="Toshiba" w:date="2020-03-08T09:40:00Z">
        <w:r w:rsidRPr="005C4AE3">
          <w:rPr>
            <w:sz w:val="24"/>
            <w:szCs w:val="24"/>
          </w:rPr>
          <w:t xml:space="preserve">other </w:t>
        </w:r>
      </w:ins>
      <w:r w:rsidR="004420CF" w:rsidRPr="005C4AE3">
        <w:rPr>
          <w:sz w:val="24"/>
          <w:szCs w:val="24"/>
        </w:rPr>
        <w:t xml:space="preserve">local </w:t>
      </w:r>
      <w:del w:id="426" w:author="Toshiba" w:date="2020-03-08T09:40:00Z">
        <w:r w:rsidR="004420CF" w:rsidRPr="005C4AE3" w:rsidDel="001D6668">
          <w:rPr>
            <w:sz w:val="24"/>
            <w:szCs w:val="24"/>
          </w:rPr>
          <w:delText> </w:delText>
        </w:r>
      </w:del>
      <w:r w:rsidR="004420CF" w:rsidRPr="005C4AE3">
        <w:rPr>
          <w:sz w:val="24"/>
          <w:szCs w:val="24"/>
        </w:rPr>
        <w:t>Government</w:t>
      </w:r>
      <w:r w:rsidR="00A61D9C" w:rsidRPr="005C4AE3">
        <w:rPr>
          <w:sz w:val="24"/>
          <w:szCs w:val="24"/>
        </w:rPr>
        <w:t xml:space="preserve"> agencie</w:t>
      </w:r>
      <w:r w:rsidR="004420CF" w:rsidRPr="005C4AE3">
        <w:rPr>
          <w:sz w:val="24"/>
          <w:szCs w:val="24"/>
        </w:rPr>
        <w:t xml:space="preserve">s </w:t>
      </w:r>
      <w:ins w:id="427" w:author="Toshiba" w:date="2020-03-08T09:40:00Z">
        <w:r w:rsidRPr="005C4AE3">
          <w:rPr>
            <w:sz w:val="24"/>
            <w:szCs w:val="24"/>
          </w:rPr>
          <w:t xml:space="preserve">responsible </w:t>
        </w:r>
      </w:ins>
      <w:r w:rsidR="004420CF" w:rsidRPr="005C4AE3">
        <w:rPr>
          <w:sz w:val="24"/>
          <w:szCs w:val="24"/>
        </w:rPr>
        <w:t xml:space="preserve">to oversee and coordinate the implementation of the </w:t>
      </w:r>
      <w:ins w:id="428" w:author="Toshiba" w:date="2020-03-08T09:40:00Z">
        <w:r w:rsidRPr="005C4AE3">
          <w:rPr>
            <w:sz w:val="24"/>
            <w:szCs w:val="24"/>
          </w:rPr>
          <w:t xml:space="preserve">national </w:t>
        </w:r>
      </w:ins>
      <w:r w:rsidR="004420CF" w:rsidRPr="005C4AE3">
        <w:rPr>
          <w:sz w:val="24"/>
          <w:szCs w:val="24"/>
        </w:rPr>
        <w:t xml:space="preserve">fertilizer policy. </w:t>
      </w:r>
    </w:p>
    <w:p w:rsidR="004420CF" w:rsidRPr="005C4AE3" w:rsidRDefault="004420CF" w:rsidP="001D6668">
      <w:pPr>
        <w:pStyle w:val="ListParagraph"/>
        <w:numPr>
          <w:ilvl w:val="1"/>
          <w:numId w:val="12"/>
        </w:numPr>
        <w:jc w:val="both"/>
        <w:rPr>
          <w:sz w:val="24"/>
          <w:szCs w:val="24"/>
        </w:rPr>
      </w:pPr>
      <w:r w:rsidRPr="005C4AE3">
        <w:rPr>
          <w:sz w:val="24"/>
          <w:szCs w:val="24"/>
        </w:rPr>
        <w:t>Establish minimum standards and certification for organic and inorganic fertilizers for importers, wholesalers/distributors and retailers, including packaging</w:t>
      </w:r>
    </w:p>
    <w:p w:rsidR="00DA30BE" w:rsidRPr="005C4AE3" w:rsidRDefault="004420CF">
      <w:pPr>
        <w:pStyle w:val="ListParagraph"/>
        <w:numPr>
          <w:ilvl w:val="1"/>
          <w:numId w:val="12"/>
        </w:numPr>
        <w:jc w:val="both"/>
        <w:rPr>
          <w:sz w:val="24"/>
          <w:szCs w:val="24"/>
        </w:rPr>
        <w:pPrChange w:id="429" w:author="Toshiba" w:date="2020-03-08T09:42:00Z">
          <w:pPr>
            <w:pStyle w:val="ListParagraph"/>
            <w:numPr>
              <w:ilvl w:val="1"/>
              <w:numId w:val="12"/>
            </w:numPr>
            <w:ind w:left="1069" w:hanging="360"/>
          </w:pPr>
        </w:pPrChange>
      </w:pPr>
      <w:r w:rsidRPr="005C4AE3">
        <w:rPr>
          <w:sz w:val="24"/>
          <w:szCs w:val="24"/>
        </w:rPr>
        <w:t xml:space="preserve">Register all fertilizers </w:t>
      </w:r>
      <w:ins w:id="430" w:author="Toshiba" w:date="2020-03-08T09:42:00Z">
        <w:r w:rsidR="001D6668" w:rsidRPr="005C4AE3">
          <w:rPr>
            <w:sz w:val="24"/>
            <w:szCs w:val="24"/>
          </w:rPr>
          <w:t xml:space="preserve">dealers </w:t>
        </w:r>
      </w:ins>
      <w:r w:rsidRPr="005C4AE3">
        <w:rPr>
          <w:sz w:val="24"/>
          <w:szCs w:val="24"/>
        </w:rPr>
        <w:t>(organic,</w:t>
      </w:r>
      <w:ins w:id="431" w:author="Dell" w:date="2020-03-11T13:20:00Z">
        <w:r w:rsidR="00C93DCF" w:rsidRPr="005C4AE3">
          <w:rPr>
            <w:sz w:val="24"/>
            <w:szCs w:val="24"/>
          </w:rPr>
          <w:t xml:space="preserve"> </w:t>
        </w:r>
      </w:ins>
      <w:del w:id="432" w:author="Toshiba" w:date="2020-03-08T09:41:00Z">
        <w:r w:rsidRPr="005C4AE3" w:rsidDel="001D6668">
          <w:rPr>
            <w:sz w:val="24"/>
            <w:szCs w:val="24"/>
          </w:rPr>
          <w:delText xml:space="preserve">inorganic </w:delText>
        </w:r>
      </w:del>
      <w:ins w:id="433" w:author="Toshiba" w:date="2020-03-08T09:45:00Z">
        <w:r w:rsidR="001D6668" w:rsidRPr="005C4AE3">
          <w:rPr>
            <w:sz w:val="24"/>
            <w:szCs w:val="24"/>
          </w:rPr>
          <w:t>synthetic</w:t>
        </w:r>
      </w:ins>
      <w:ins w:id="434" w:author="Toshiba" w:date="2020-03-08T09:41:00Z">
        <w:r w:rsidR="001D6668" w:rsidRPr="005C4AE3">
          <w:rPr>
            <w:sz w:val="24"/>
            <w:szCs w:val="24"/>
          </w:rPr>
          <w:t xml:space="preserve">/chemical, </w:t>
        </w:r>
      </w:ins>
      <w:r w:rsidRPr="005C4AE3">
        <w:rPr>
          <w:sz w:val="24"/>
          <w:szCs w:val="24"/>
        </w:rPr>
        <w:t xml:space="preserve">and bio-fertilizers), </w:t>
      </w:r>
      <w:del w:id="435" w:author="Toshiba" w:date="2020-03-08T09:42:00Z">
        <w:r w:rsidRPr="005C4AE3" w:rsidDel="001D6668">
          <w:rPr>
            <w:sz w:val="24"/>
            <w:szCs w:val="24"/>
          </w:rPr>
          <w:delText xml:space="preserve">fertilizer dealers </w:delText>
        </w:r>
      </w:del>
      <w:r w:rsidRPr="005C4AE3">
        <w:rPr>
          <w:sz w:val="24"/>
          <w:szCs w:val="24"/>
        </w:rPr>
        <w:t xml:space="preserve">and fertilizer premises to </w:t>
      </w:r>
      <w:r w:rsidR="00731FFB" w:rsidRPr="005C4AE3">
        <w:rPr>
          <w:sz w:val="24"/>
          <w:szCs w:val="24"/>
        </w:rPr>
        <w:t>foster standards enforcement</w:t>
      </w:r>
      <w:del w:id="436" w:author="Toshiba" w:date="2020-03-08T09:42:00Z">
        <w:r w:rsidR="00731FFB" w:rsidRPr="005C4AE3" w:rsidDel="001D6668">
          <w:rPr>
            <w:sz w:val="24"/>
            <w:szCs w:val="24"/>
          </w:rPr>
          <w:delText>s</w:delText>
        </w:r>
      </w:del>
      <w:r w:rsidR="00731FFB" w:rsidRPr="005C4AE3">
        <w:rPr>
          <w:sz w:val="24"/>
          <w:szCs w:val="24"/>
        </w:rPr>
        <w:t>.</w:t>
      </w:r>
    </w:p>
    <w:p w:rsidR="00731FFB" w:rsidRPr="005C4AE3" w:rsidRDefault="00731FFB" w:rsidP="00B11CA4">
      <w:pPr>
        <w:pStyle w:val="ListParagraph"/>
        <w:numPr>
          <w:ilvl w:val="1"/>
          <w:numId w:val="12"/>
        </w:numPr>
        <w:rPr>
          <w:sz w:val="24"/>
          <w:szCs w:val="24"/>
        </w:rPr>
      </w:pPr>
      <w:r w:rsidRPr="005C4AE3">
        <w:rPr>
          <w:sz w:val="24"/>
          <w:szCs w:val="24"/>
        </w:rPr>
        <w:t>Develop and maintain Information and Communication Technology (ICT) databases of fertilizer dealers (importers,</w:t>
      </w:r>
      <w:ins w:id="437" w:author="Dell" w:date="2020-03-11T13:20:00Z">
        <w:r w:rsidR="00C93DCF" w:rsidRPr="005C4AE3">
          <w:rPr>
            <w:sz w:val="24"/>
            <w:szCs w:val="24"/>
          </w:rPr>
          <w:t xml:space="preserve"> </w:t>
        </w:r>
      </w:ins>
      <w:r w:rsidRPr="005C4AE3">
        <w:rPr>
          <w:sz w:val="24"/>
          <w:szCs w:val="24"/>
        </w:rPr>
        <w:t>distributors and retailers), fertilizer premises at national referral laboratory for fertilizer (organic and inorganic) analysis.</w:t>
      </w:r>
    </w:p>
    <w:p w:rsidR="00731FFB" w:rsidRPr="005C4AE3" w:rsidRDefault="00731FFB" w:rsidP="00B11CA4">
      <w:pPr>
        <w:pStyle w:val="ListParagraph"/>
        <w:numPr>
          <w:ilvl w:val="1"/>
          <w:numId w:val="12"/>
        </w:numPr>
        <w:rPr>
          <w:sz w:val="24"/>
          <w:szCs w:val="24"/>
        </w:rPr>
      </w:pPr>
      <w:r w:rsidRPr="005C4AE3">
        <w:rPr>
          <w:sz w:val="24"/>
          <w:szCs w:val="24"/>
        </w:rPr>
        <w:t xml:space="preserve">Identify resource poor farmers and </w:t>
      </w:r>
      <w:del w:id="438" w:author="Toshiba" w:date="2020-03-08T09:42:00Z">
        <w:r w:rsidRPr="005C4AE3" w:rsidDel="001D6668">
          <w:rPr>
            <w:sz w:val="24"/>
            <w:szCs w:val="24"/>
          </w:rPr>
          <w:delText xml:space="preserve">extend  </w:delText>
        </w:r>
      </w:del>
      <w:ins w:id="439" w:author="Toshiba" w:date="2020-03-08T09:42:00Z">
        <w:r w:rsidR="001D6668" w:rsidRPr="005C4AE3">
          <w:rPr>
            <w:sz w:val="24"/>
            <w:szCs w:val="24"/>
          </w:rPr>
          <w:t xml:space="preserve">provide </w:t>
        </w:r>
      </w:ins>
      <w:r w:rsidRPr="005C4AE3">
        <w:rPr>
          <w:sz w:val="24"/>
          <w:szCs w:val="24"/>
        </w:rPr>
        <w:t xml:space="preserve">them </w:t>
      </w:r>
      <w:ins w:id="440" w:author="Toshiba" w:date="2020-03-08T09:42:00Z">
        <w:r w:rsidR="001D6668" w:rsidRPr="005C4AE3">
          <w:rPr>
            <w:sz w:val="24"/>
            <w:szCs w:val="24"/>
          </w:rPr>
          <w:t xml:space="preserve">with </w:t>
        </w:r>
      </w:ins>
      <w:r w:rsidRPr="005C4AE3">
        <w:rPr>
          <w:sz w:val="24"/>
          <w:szCs w:val="24"/>
        </w:rPr>
        <w:t xml:space="preserve">a seed grant in the form of a voucher system that would guarantee access to and use of fertilizes with minimal leakages </w:t>
      </w:r>
      <w:r w:rsidR="003364F0" w:rsidRPr="005C4AE3">
        <w:rPr>
          <w:sz w:val="24"/>
          <w:szCs w:val="24"/>
        </w:rPr>
        <w:t>and/or abuse potential with a clear time bound exit strategy.</w:t>
      </w:r>
    </w:p>
    <w:p w:rsidR="003364F0" w:rsidRPr="005C4AE3" w:rsidRDefault="003364F0" w:rsidP="00B11CA4">
      <w:pPr>
        <w:pStyle w:val="ListParagraph"/>
        <w:numPr>
          <w:ilvl w:val="1"/>
          <w:numId w:val="12"/>
        </w:numPr>
        <w:rPr>
          <w:sz w:val="24"/>
          <w:szCs w:val="24"/>
        </w:rPr>
      </w:pPr>
      <w:r w:rsidRPr="005C4AE3">
        <w:rPr>
          <w:sz w:val="24"/>
          <w:szCs w:val="24"/>
        </w:rPr>
        <w:t xml:space="preserve">Use the PPS mechanism to procure identified fertilizers for each </w:t>
      </w:r>
      <w:r w:rsidR="00B356C7" w:rsidRPr="005C4AE3">
        <w:rPr>
          <w:sz w:val="24"/>
          <w:szCs w:val="24"/>
        </w:rPr>
        <w:t>region, and package and label them to ensure such fertilizer is not re</w:t>
      </w:r>
      <w:r w:rsidR="00502E12" w:rsidRPr="005C4AE3">
        <w:rPr>
          <w:sz w:val="24"/>
          <w:szCs w:val="24"/>
        </w:rPr>
        <w:t>-</w:t>
      </w:r>
      <w:r w:rsidR="00B356C7" w:rsidRPr="005C4AE3">
        <w:rPr>
          <w:sz w:val="24"/>
          <w:szCs w:val="24"/>
        </w:rPr>
        <w:t>sold to distort the fertilizer market</w:t>
      </w:r>
    </w:p>
    <w:p w:rsidR="00C93DCF" w:rsidRPr="005C4AE3" w:rsidRDefault="00C93DCF" w:rsidP="00581871">
      <w:pPr>
        <w:pStyle w:val="ListParagraph"/>
        <w:ind w:left="360"/>
        <w:rPr>
          <w:ins w:id="441" w:author="Dell" w:date="2020-03-11T13:20:00Z"/>
          <w:sz w:val="24"/>
          <w:szCs w:val="24"/>
        </w:rPr>
      </w:pPr>
    </w:p>
    <w:p w:rsidR="00C93DCF" w:rsidRPr="005C4AE3" w:rsidRDefault="00C93DCF" w:rsidP="00581871">
      <w:pPr>
        <w:pStyle w:val="ListParagraph"/>
        <w:ind w:left="360"/>
        <w:rPr>
          <w:ins w:id="442" w:author="Dell" w:date="2020-03-11T13:20:00Z"/>
          <w:sz w:val="24"/>
          <w:szCs w:val="24"/>
        </w:rPr>
      </w:pPr>
    </w:p>
    <w:p w:rsidR="008D01F5" w:rsidRPr="005C4AE3" w:rsidRDefault="008D01F5" w:rsidP="00581871">
      <w:pPr>
        <w:pStyle w:val="ListParagraph"/>
        <w:ind w:left="360"/>
        <w:rPr>
          <w:b/>
          <w:bCs/>
          <w:sz w:val="24"/>
          <w:szCs w:val="24"/>
        </w:rPr>
      </w:pPr>
      <w:r w:rsidRPr="005C4AE3">
        <w:rPr>
          <w:sz w:val="24"/>
          <w:szCs w:val="24"/>
        </w:rPr>
        <w:br/>
      </w:r>
      <w:r w:rsidR="00660C69" w:rsidRPr="005C4AE3">
        <w:rPr>
          <w:b/>
          <w:bCs/>
          <w:sz w:val="24"/>
          <w:szCs w:val="24"/>
        </w:rPr>
        <w:t>The SWOT analysis</w:t>
      </w:r>
    </w:p>
    <w:tbl>
      <w:tblPr>
        <w:tblStyle w:val="TableGrid"/>
        <w:tblW w:w="0" w:type="auto"/>
        <w:tblLook w:val="04A0" w:firstRow="1" w:lastRow="0" w:firstColumn="1" w:lastColumn="0" w:noHBand="0" w:noVBand="1"/>
      </w:tblPr>
      <w:tblGrid>
        <w:gridCol w:w="9016"/>
      </w:tblGrid>
      <w:tr w:rsidR="005C4AE3" w:rsidRPr="005C4AE3" w:rsidTr="00D92C16">
        <w:tc>
          <w:tcPr>
            <w:tcW w:w="901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D92C16" w:rsidRPr="005C4AE3" w:rsidRDefault="00D92C16">
            <w:pPr>
              <w:rPr>
                <w:rFonts w:ascii="Arial Black" w:hAnsi="Arial Black"/>
                <w:sz w:val="20"/>
                <w:szCs w:val="20"/>
              </w:rPr>
            </w:pPr>
            <w:r w:rsidRPr="005C4AE3">
              <w:rPr>
                <w:rFonts w:ascii="Arial Black" w:hAnsi="Arial Black"/>
                <w:sz w:val="20"/>
                <w:szCs w:val="20"/>
              </w:rPr>
              <w:t xml:space="preserve">Strengths </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3"/>
              </w:numPr>
              <w:ind w:left="337"/>
              <w:rPr>
                <w:rFonts w:ascii="Calibri" w:hAnsi="Calibri" w:cs="Calibri"/>
                <w:sz w:val="20"/>
                <w:szCs w:val="20"/>
              </w:rPr>
            </w:pPr>
            <w:r w:rsidRPr="005C4AE3">
              <w:rPr>
                <w:rFonts w:ascii="Calibri" w:hAnsi="Calibri" w:cs="Calibri"/>
                <w:sz w:val="20"/>
                <w:szCs w:val="20"/>
              </w:rPr>
              <w:t xml:space="preserve">Significant financial support </w:t>
            </w:r>
            <w:ins w:id="443" w:author="Toshiba" w:date="2020-03-08T09:45:00Z">
              <w:r w:rsidR="004A5C5E" w:rsidRPr="005C4AE3">
                <w:rPr>
                  <w:rFonts w:ascii="Calibri" w:hAnsi="Calibri" w:cs="Calibri"/>
                  <w:sz w:val="20"/>
                  <w:szCs w:val="20"/>
                </w:rPr>
                <w:t>in</w:t>
              </w:r>
            </w:ins>
            <w:ins w:id="444" w:author="Dell" w:date="2020-03-11T13:20:00Z">
              <w:r w:rsidR="00C93DCF" w:rsidRPr="005C4AE3">
                <w:rPr>
                  <w:rFonts w:ascii="Calibri" w:hAnsi="Calibri" w:cs="Calibri"/>
                  <w:sz w:val="20"/>
                  <w:szCs w:val="20"/>
                </w:rPr>
                <w:t xml:space="preserve"> </w:t>
              </w:r>
            </w:ins>
            <w:ins w:id="445" w:author="Toshiba" w:date="2020-03-08T09:45:00Z">
              <w:r w:rsidR="004A5C5E" w:rsidRPr="005C4AE3">
                <w:rPr>
                  <w:rFonts w:ascii="Calibri" w:hAnsi="Calibri" w:cs="Calibri"/>
                  <w:sz w:val="20"/>
                  <w:szCs w:val="20"/>
                </w:rPr>
                <w:t xml:space="preserve">terms of fertilizer subsidy </w:t>
              </w:r>
            </w:ins>
            <w:r w:rsidRPr="005C4AE3">
              <w:rPr>
                <w:rFonts w:ascii="Calibri" w:hAnsi="Calibri" w:cs="Calibri"/>
                <w:sz w:val="20"/>
                <w:szCs w:val="20"/>
              </w:rPr>
              <w:t xml:space="preserve">to farmers which will reduce the </w:t>
            </w:r>
            <w:ins w:id="446" w:author="Toshiba" w:date="2020-03-08T09:46:00Z">
              <w:r w:rsidR="004A5C5E" w:rsidRPr="005C4AE3">
                <w:rPr>
                  <w:rFonts w:ascii="Calibri" w:hAnsi="Calibri" w:cs="Calibri"/>
                  <w:sz w:val="20"/>
                  <w:szCs w:val="20"/>
                </w:rPr>
                <w:t xml:space="preserve">agricultural </w:t>
              </w:r>
            </w:ins>
            <w:r w:rsidRPr="005C4AE3">
              <w:rPr>
                <w:rFonts w:ascii="Calibri" w:hAnsi="Calibri" w:cs="Calibri"/>
                <w:sz w:val="20"/>
                <w:szCs w:val="20"/>
              </w:rPr>
              <w:t>production cost</w:t>
            </w:r>
            <w:del w:id="447" w:author="Toshiba" w:date="2020-03-08T09:46:00Z">
              <w:r w:rsidRPr="005C4AE3" w:rsidDel="004A5C5E">
                <w:rPr>
                  <w:rFonts w:ascii="Calibri" w:hAnsi="Calibri" w:cs="Calibri"/>
                  <w:sz w:val="20"/>
                  <w:szCs w:val="20"/>
                </w:rPr>
                <w:delText xml:space="preserve"> due to the subsidy</w:delText>
              </w:r>
            </w:del>
            <w:r w:rsidRPr="005C4AE3">
              <w:rPr>
                <w:rFonts w:ascii="Calibri" w:hAnsi="Calibri" w:cs="Calibri"/>
                <w:sz w:val="20"/>
                <w:szCs w:val="20"/>
              </w:rPr>
              <w:t>.</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3"/>
              </w:numPr>
              <w:ind w:left="337"/>
              <w:rPr>
                <w:rFonts w:ascii="Calibri" w:hAnsi="Calibri" w:cs="Calibri"/>
                <w:sz w:val="20"/>
                <w:szCs w:val="20"/>
              </w:rPr>
            </w:pPr>
            <w:r w:rsidRPr="005C4AE3">
              <w:rPr>
                <w:rFonts w:ascii="Calibri" w:hAnsi="Calibri" w:cs="Calibri"/>
                <w:sz w:val="20"/>
                <w:szCs w:val="20"/>
              </w:rPr>
              <w:t xml:space="preserve">All crops are given with </w:t>
            </w:r>
            <w:del w:id="448" w:author="Toshiba" w:date="2020-03-08T09:46:00Z">
              <w:r w:rsidRPr="005C4AE3" w:rsidDel="004A5C5E">
                <w:rPr>
                  <w:rFonts w:ascii="Calibri" w:hAnsi="Calibri" w:cs="Calibri"/>
                  <w:sz w:val="20"/>
                  <w:szCs w:val="20"/>
                </w:rPr>
                <w:delText xml:space="preserve">recommended </w:delText>
              </w:r>
            </w:del>
            <w:r w:rsidRPr="005C4AE3">
              <w:rPr>
                <w:rFonts w:ascii="Calibri" w:hAnsi="Calibri" w:cs="Calibri"/>
                <w:sz w:val="20"/>
                <w:szCs w:val="20"/>
              </w:rPr>
              <w:t>fertilizer</w:t>
            </w:r>
            <w:ins w:id="449" w:author="Toshiba" w:date="2020-03-08T09:46:00Z">
              <w:r w:rsidR="004A5C5E" w:rsidRPr="005C4AE3">
                <w:rPr>
                  <w:rFonts w:ascii="Calibri" w:hAnsi="Calibri" w:cs="Calibri"/>
                  <w:sz w:val="20"/>
                  <w:szCs w:val="20"/>
                </w:rPr>
                <w:t xml:space="preserve"> recommendations </w:t>
              </w:r>
            </w:ins>
            <w:del w:id="450" w:author="Toshiba" w:date="2020-03-08T09:46:00Z">
              <w:r w:rsidRPr="005C4AE3" w:rsidDel="004A5C5E">
                <w:rPr>
                  <w:rFonts w:ascii="Calibri" w:hAnsi="Calibri" w:cs="Calibri"/>
                  <w:sz w:val="20"/>
                  <w:szCs w:val="20"/>
                </w:rPr>
                <w:delText>component</w:delText>
              </w:r>
            </w:del>
            <w:r w:rsidRPr="005C4AE3">
              <w:rPr>
                <w:rFonts w:ascii="Calibri" w:hAnsi="Calibri" w:cs="Calibri"/>
                <w:sz w:val="20"/>
                <w:szCs w:val="20"/>
              </w:rPr>
              <w:t>. (i.e. Tea, Rubber, Coconut, Paddy &amp; etc.)</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3"/>
              </w:numPr>
              <w:ind w:left="337"/>
              <w:rPr>
                <w:rFonts w:ascii="Calibri" w:hAnsi="Calibri" w:cs="Calibri"/>
                <w:sz w:val="20"/>
                <w:szCs w:val="20"/>
              </w:rPr>
            </w:pPr>
            <w:r w:rsidRPr="005C4AE3">
              <w:rPr>
                <w:rFonts w:ascii="Calibri" w:hAnsi="Calibri" w:cs="Calibri"/>
                <w:sz w:val="20"/>
                <w:szCs w:val="20"/>
              </w:rPr>
              <w:t xml:space="preserve">Improved productivity </w:t>
            </w:r>
            <w:ins w:id="451" w:author="Toshiba" w:date="2020-03-08T09:47:00Z">
              <w:r w:rsidR="004A5C5E" w:rsidRPr="005C4AE3">
                <w:rPr>
                  <w:rFonts w:ascii="Calibri" w:hAnsi="Calibri" w:cs="Calibri"/>
                  <w:sz w:val="20"/>
                  <w:szCs w:val="20"/>
                </w:rPr>
                <w:t xml:space="preserve">of crops </w:t>
              </w:r>
            </w:ins>
            <w:r w:rsidRPr="005C4AE3">
              <w:rPr>
                <w:rFonts w:ascii="Calibri" w:hAnsi="Calibri" w:cs="Calibri"/>
                <w:sz w:val="20"/>
                <w:szCs w:val="20"/>
              </w:rPr>
              <w:t xml:space="preserve">(yield per acre) </w:t>
            </w:r>
            <w:ins w:id="452" w:author="Toshiba" w:date="2020-03-08T09:47:00Z">
              <w:r w:rsidR="004A5C5E" w:rsidRPr="005C4AE3">
                <w:rPr>
                  <w:rFonts w:ascii="Calibri" w:hAnsi="Calibri" w:cs="Calibri"/>
                  <w:sz w:val="20"/>
                  <w:szCs w:val="20"/>
                </w:rPr>
                <w:t>over the years</w:t>
              </w:r>
            </w:ins>
            <w:del w:id="453" w:author="Toshiba" w:date="2020-03-08T09:47:00Z">
              <w:r w:rsidRPr="005C4AE3" w:rsidDel="004A5C5E">
                <w:rPr>
                  <w:rFonts w:ascii="Calibri" w:hAnsi="Calibri" w:cs="Calibri"/>
                  <w:sz w:val="20"/>
                  <w:szCs w:val="20"/>
                </w:rPr>
                <w:delText>on related crops.</w:delText>
              </w:r>
            </w:del>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F94270" w:rsidRPr="005C4AE3" w:rsidRDefault="00D92C16">
            <w:pPr>
              <w:pStyle w:val="ListParagraph"/>
              <w:numPr>
                <w:ilvl w:val="0"/>
                <w:numId w:val="23"/>
              </w:numPr>
              <w:ind w:left="337"/>
              <w:rPr>
                <w:rFonts w:ascii="Calibri" w:hAnsi="Calibri" w:cs="Calibri"/>
                <w:sz w:val="20"/>
                <w:szCs w:val="20"/>
              </w:rPr>
              <w:pPrChange w:id="454" w:author="Dell" w:date="2020-03-11T13:20:00Z">
                <w:pPr>
                  <w:pStyle w:val="ListParagraph"/>
                  <w:numPr>
                    <w:numId w:val="23"/>
                  </w:numPr>
                  <w:spacing w:after="200" w:line="276" w:lineRule="auto"/>
                  <w:ind w:left="337" w:hanging="360"/>
                </w:pPr>
              </w:pPrChange>
            </w:pPr>
            <w:r w:rsidRPr="005C4AE3">
              <w:rPr>
                <w:rFonts w:ascii="Calibri" w:hAnsi="Calibri" w:cs="Calibri"/>
                <w:sz w:val="20"/>
                <w:szCs w:val="20"/>
              </w:rPr>
              <w:t xml:space="preserve">Socially accepted policies </w:t>
            </w:r>
            <w:del w:id="455" w:author="Dell" w:date="2020-03-11T13:20:00Z">
              <w:r w:rsidRPr="005C4AE3" w:rsidDel="00C93DCF">
                <w:rPr>
                  <w:rFonts w:ascii="Calibri" w:hAnsi="Calibri" w:cs="Calibri"/>
                  <w:strike/>
                  <w:sz w:val="20"/>
                  <w:szCs w:val="20"/>
                </w:rPr>
                <w:delText>(Thus politically important).</w:delText>
              </w:r>
            </w:del>
          </w:p>
        </w:tc>
      </w:tr>
      <w:tr w:rsidR="005C4AE3" w:rsidRPr="005C4AE3" w:rsidTr="00D92C16">
        <w:trPr>
          <w:ins w:id="456" w:author="Toshiba" w:date="2020-03-08T09:48:00Z"/>
        </w:trPr>
        <w:tc>
          <w:tcPr>
            <w:tcW w:w="9016" w:type="dxa"/>
            <w:tcBorders>
              <w:top w:val="single" w:sz="4" w:space="0" w:color="auto"/>
              <w:left w:val="single" w:sz="4" w:space="0" w:color="auto"/>
              <w:bottom w:val="single" w:sz="4" w:space="0" w:color="auto"/>
              <w:right w:val="single" w:sz="4" w:space="0" w:color="auto"/>
            </w:tcBorders>
          </w:tcPr>
          <w:p w:rsidR="00101F17" w:rsidRPr="005C4AE3" w:rsidRDefault="00101F17" w:rsidP="0028388D">
            <w:pPr>
              <w:pStyle w:val="ListParagraph"/>
              <w:numPr>
                <w:ilvl w:val="0"/>
                <w:numId w:val="23"/>
              </w:numPr>
              <w:ind w:left="337"/>
              <w:rPr>
                <w:ins w:id="457" w:author="Toshiba" w:date="2020-03-08T09:48:00Z"/>
                <w:rFonts w:ascii="Calibri" w:hAnsi="Calibri" w:cs="Calibri"/>
                <w:sz w:val="20"/>
                <w:szCs w:val="20"/>
              </w:rPr>
            </w:pPr>
            <w:ins w:id="458" w:author="Toshiba" w:date="2020-03-08T09:48:00Z">
              <w:r w:rsidRPr="005C4AE3">
                <w:rPr>
                  <w:rFonts w:ascii="Calibri" w:hAnsi="Calibri" w:cs="Calibri"/>
                  <w:sz w:val="20"/>
                  <w:szCs w:val="20"/>
                </w:rPr>
                <w:t xml:space="preserve">Strong political will to </w:t>
              </w:r>
              <w:del w:id="459" w:author="Dell" w:date="2020-03-11T13:20:00Z">
                <w:r w:rsidRPr="005C4AE3" w:rsidDel="00C93DCF">
                  <w:rPr>
                    <w:rFonts w:ascii="Calibri" w:hAnsi="Calibri" w:cs="Calibri"/>
                    <w:sz w:val="20"/>
                    <w:szCs w:val="20"/>
                  </w:rPr>
                  <w:delText>imporove</w:delText>
                </w:r>
              </w:del>
            </w:ins>
            <w:ins w:id="460" w:author="Dell" w:date="2020-03-11T13:20:00Z">
              <w:r w:rsidR="00C93DCF" w:rsidRPr="005C4AE3">
                <w:rPr>
                  <w:rFonts w:ascii="Calibri" w:hAnsi="Calibri" w:cs="Calibri"/>
                  <w:sz w:val="20"/>
                  <w:szCs w:val="20"/>
                </w:rPr>
                <w:t>improve</w:t>
              </w:r>
            </w:ins>
            <w:ins w:id="461" w:author="Toshiba" w:date="2020-03-08T09:48:00Z">
              <w:r w:rsidRPr="005C4AE3">
                <w:rPr>
                  <w:rFonts w:ascii="Calibri" w:hAnsi="Calibri" w:cs="Calibri"/>
                  <w:sz w:val="20"/>
                  <w:szCs w:val="20"/>
                </w:rPr>
                <w:t xml:space="preserve"> crop production by providing adequate inputs at the correct time</w:t>
              </w:r>
            </w:ins>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101F17" w:rsidP="0028388D">
            <w:pPr>
              <w:pStyle w:val="ListParagraph"/>
              <w:numPr>
                <w:ilvl w:val="0"/>
                <w:numId w:val="23"/>
              </w:numPr>
              <w:ind w:left="337"/>
              <w:rPr>
                <w:rFonts w:ascii="Calibri" w:hAnsi="Calibri" w:cs="Calibri"/>
                <w:sz w:val="20"/>
                <w:szCs w:val="20"/>
              </w:rPr>
            </w:pPr>
            <w:ins w:id="462" w:author="Toshiba" w:date="2020-03-08T09:49:00Z">
              <w:r w:rsidRPr="005C4AE3">
                <w:rPr>
                  <w:rFonts w:ascii="Calibri" w:hAnsi="Calibri" w:cs="Calibri"/>
                  <w:sz w:val="20"/>
                  <w:szCs w:val="20"/>
                </w:rPr>
                <w:t xml:space="preserve">Synthetic </w:t>
              </w:r>
            </w:ins>
            <w:r w:rsidR="00D92C16" w:rsidRPr="005C4AE3">
              <w:rPr>
                <w:rFonts w:ascii="Calibri" w:hAnsi="Calibri" w:cs="Calibri"/>
                <w:sz w:val="20"/>
                <w:szCs w:val="20"/>
              </w:rPr>
              <w:t xml:space="preserve">Fertilizers are issued in line with the recommendations given on the basis of each </w:t>
            </w:r>
            <w:ins w:id="463" w:author="Toshiba" w:date="2020-03-08T09:47:00Z">
              <w:r w:rsidR="004A5C5E" w:rsidRPr="005C4AE3">
                <w:rPr>
                  <w:rFonts w:ascii="Calibri" w:hAnsi="Calibri" w:cs="Calibri"/>
                  <w:sz w:val="20"/>
                  <w:szCs w:val="20"/>
                </w:rPr>
                <w:t>agro-</w:t>
              </w:r>
            </w:ins>
            <w:del w:id="464" w:author="Toshiba" w:date="2020-03-08T09:47:00Z">
              <w:r w:rsidR="00D92C16" w:rsidRPr="005C4AE3" w:rsidDel="004A5C5E">
                <w:rPr>
                  <w:rFonts w:ascii="Calibri" w:hAnsi="Calibri" w:cs="Calibri"/>
                  <w:sz w:val="20"/>
                  <w:szCs w:val="20"/>
                </w:rPr>
                <w:lastRenderedPageBreak/>
                <w:delText xml:space="preserve">climate </w:delText>
              </w:r>
            </w:del>
            <w:ins w:id="465" w:author="Toshiba" w:date="2020-03-08T09:47:00Z">
              <w:r w:rsidR="004A5C5E" w:rsidRPr="005C4AE3">
                <w:rPr>
                  <w:rFonts w:ascii="Calibri" w:hAnsi="Calibri" w:cs="Calibri"/>
                  <w:sz w:val="20"/>
                  <w:szCs w:val="20"/>
                </w:rPr>
                <w:t xml:space="preserve">climatic </w:t>
              </w:r>
            </w:ins>
            <w:r w:rsidR="00D92C16" w:rsidRPr="005C4AE3">
              <w:rPr>
                <w:rFonts w:ascii="Calibri" w:hAnsi="Calibri" w:cs="Calibri"/>
                <w:sz w:val="20"/>
                <w:szCs w:val="20"/>
              </w:rPr>
              <w:t>zone</w:t>
            </w:r>
            <w:ins w:id="466" w:author="Toshiba" w:date="2020-03-08T09:49:00Z">
              <w:r w:rsidRPr="005C4AE3">
                <w:rPr>
                  <w:rFonts w:ascii="Calibri" w:hAnsi="Calibri" w:cs="Calibri"/>
                  <w:sz w:val="20"/>
                  <w:szCs w:val="20"/>
                </w:rPr>
                <w:t xml:space="preserve"> for different crops</w:t>
              </w:r>
            </w:ins>
            <w:r w:rsidR="00D92C16" w:rsidRPr="005C4AE3">
              <w:rPr>
                <w:rFonts w:ascii="Calibri" w:hAnsi="Calibri" w:cs="Calibri"/>
                <w:sz w:val="20"/>
                <w:szCs w:val="20"/>
              </w:rPr>
              <w:t>.</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D92C16" w:rsidRPr="005C4AE3" w:rsidRDefault="00D92C16">
            <w:pPr>
              <w:rPr>
                <w:rFonts w:ascii="Arial Black" w:hAnsi="Arial Black"/>
                <w:sz w:val="20"/>
                <w:szCs w:val="20"/>
              </w:rPr>
            </w:pPr>
            <w:r w:rsidRPr="005C4AE3">
              <w:rPr>
                <w:rFonts w:ascii="Arial Black" w:hAnsi="Arial Black"/>
                <w:sz w:val="20"/>
                <w:szCs w:val="20"/>
              </w:rPr>
              <w:lastRenderedPageBreak/>
              <w:t>Weaknesses</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D92C16">
            <w:pPr>
              <w:pStyle w:val="ListParagraph"/>
              <w:numPr>
                <w:ilvl w:val="0"/>
                <w:numId w:val="24"/>
              </w:numPr>
              <w:ind w:left="337"/>
              <w:rPr>
                <w:rFonts w:ascii="Calibri" w:hAnsi="Calibri" w:cs="Calibri"/>
                <w:sz w:val="20"/>
                <w:szCs w:val="20"/>
              </w:rPr>
              <w:pPrChange w:id="467" w:author="Toshiba" w:date="2020-03-08T09:55:00Z">
                <w:pPr>
                  <w:pStyle w:val="ListParagraph"/>
                  <w:numPr>
                    <w:numId w:val="24"/>
                  </w:numPr>
                  <w:spacing w:after="200" w:line="276" w:lineRule="auto"/>
                  <w:ind w:left="540" w:hanging="360"/>
                </w:pPr>
              </w:pPrChange>
            </w:pPr>
            <w:r w:rsidRPr="005C4AE3">
              <w:rPr>
                <w:rFonts w:ascii="Calibri" w:hAnsi="Calibri" w:cs="Calibri"/>
                <w:sz w:val="20"/>
                <w:szCs w:val="20"/>
              </w:rPr>
              <w:t xml:space="preserve">Issuance of fertilizer </w:t>
            </w:r>
            <w:del w:id="468" w:author="Toshiba" w:date="2020-03-08T09:54:00Z">
              <w:r w:rsidRPr="005C4AE3" w:rsidDel="00B37255">
                <w:rPr>
                  <w:rFonts w:ascii="Calibri" w:hAnsi="Calibri" w:cs="Calibri"/>
                  <w:sz w:val="20"/>
                  <w:szCs w:val="20"/>
                </w:rPr>
                <w:delText xml:space="preserve">is done, </w:delText>
              </w:r>
            </w:del>
            <w:r w:rsidRPr="005C4AE3">
              <w:rPr>
                <w:rFonts w:ascii="Calibri" w:hAnsi="Calibri" w:cs="Calibri"/>
                <w:sz w:val="20"/>
                <w:szCs w:val="20"/>
              </w:rPr>
              <w:t xml:space="preserve">not </w:t>
            </w:r>
            <w:ins w:id="469" w:author="Toshiba" w:date="2020-03-08T09:54:00Z">
              <w:r w:rsidR="00B37255" w:rsidRPr="005C4AE3">
                <w:rPr>
                  <w:rFonts w:ascii="Calibri" w:hAnsi="Calibri" w:cs="Calibri"/>
                  <w:sz w:val="20"/>
                  <w:szCs w:val="20"/>
                </w:rPr>
                <w:t xml:space="preserve">aligning </w:t>
              </w:r>
            </w:ins>
            <w:del w:id="470" w:author="Toshiba" w:date="2020-03-08T09:55:00Z">
              <w:r w:rsidRPr="005C4AE3" w:rsidDel="00B37255">
                <w:rPr>
                  <w:rFonts w:ascii="Calibri" w:hAnsi="Calibri" w:cs="Calibri"/>
                  <w:sz w:val="20"/>
                  <w:szCs w:val="20"/>
                </w:rPr>
                <w:delText xml:space="preserve">in line </w:delText>
              </w:r>
            </w:del>
            <w:r w:rsidRPr="005C4AE3">
              <w:rPr>
                <w:rFonts w:ascii="Calibri" w:hAnsi="Calibri" w:cs="Calibri"/>
                <w:sz w:val="20"/>
                <w:szCs w:val="20"/>
              </w:rPr>
              <w:t xml:space="preserve">with the actual requirement of the selected soil </w:t>
            </w:r>
            <w:del w:id="471" w:author="Toshiba" w:date="2020-03-08T09:55:00Z">
              <w:r w:rsidRPr="005C4AE3" w:rsidDel="00B37255">
                <w:rPr>
                  <w:rFonts w:ascii="Calibri" w:hAnsi="Calibri" w:cs="Calibri"/>
                  <w:sz w:val="20"/>
                  <w:szCs w:val="20"/>
                </w:rPr>
                <w:delText>and Less focus on monitoring of fertilizer application in the field.</w:delText>
              </w:r>
            </w:del>
          </w:p>
        </w:tc>
      </w:tr>
      <w:tr w:rsidR="005C4AE3" w:rsidRPr="005C4AE3" w:rsidTr="00D92C16">
        <w:trPr>
          <w:ins w:id="472" w:author="Toshiba" w:date="2020-03-08T09:55:00Z"/>
        </w:trPr>
        <w:tc>
          <w:tcPr>
            <w:tcW w:w="9016" w:type="dxa"/>
            <w:tcBorders>
              <w:top w:val="single" w:sz="4" w:space="0" w:color="auto"/>
              <w:left w:val="single" w:sz="4" w:space="0" w:color="auto"/>
              <w:bottom w:val="single" w:sz="4" w:space="0" w:color="auto"/>
              <w:right w:val="single" w:sz="4" w:space="0" w:color="auto"/>
            </w:tcBorders>
          </w:tcPr>
          <w:p w:rsidR="00B37255" w:rsidRPr="005C4AE3" w:rsidRDefault="00B37255" w:rsidP="00B37255">
            <w:pPr>
              <w:pStyle w:val="ListParagraph"/>
              <w:numPr>
                <w:ilvl w:val="0"/>
                <w:numId w:val="24"/>
              </w:numPr>
              <w:ind w:left="337"/>
              <w:rPr>
                <w:ins w:id="473" w:author="Toshiba" w:date="2020-03-08T09:55:00Z"/>
                <w:rFonts w:ascii="Calibri" w:hAnsi="Calibri" w:cs="Calibri"/>
                <w:sz w:val="20"/>
                <w:szCs w:val="20"/>
              </w:rPr>
            </w:pPr>
            <w:ins w:id="474" w:author="Toshiba" w:date="2020-03-08T09:55:00Z">
              <w:r w:rsidRPr="005C4AE3">
                <w:rPr>
                  <w:rFonts w:ascii="Calibri" w:hAnsi="Calibri" w:cs="Calibri"/>
                  <w:sz w:val="20"/>
                  <w:szCs w:val="20"/>
                </w:rPr>
                <w:t>Less focus on monitoring of fertilizer application in the field.</w:t>
              </w:r>
            </w:ins>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4"/>
              </w:numPr>
              <w:ind w:left="337"/>
              <w:rPr>
                <w:rFonts w:ascii="Calibri" w:hAnsi="Calibri" w:cs="Calibri"/>
                <w:sz w:val="20"/>
                <w:szCs w:val="20"/>
              </w:rPr>
            </w:pPr>
            <w:r w:rsidRPr="005C4AE3">
              <w:rPr>
                <w:rFonts w:ascii="Calibri" w:hAnsi="Calibri" w:cs="Calibri"/>
                <w:sz w:val="20"/>
                <w:szCs w:val="20"/>
              </w:rPr>
              <w:t>Continuous delays &amp; interruptions on transportation and procurement procedures</w:t>
            </w:r>
            <w:ins w:id="475" w:author="Toshiba" w:date="2020-03-08T09:55:00Z">
              <w:r w:rsidR="00B37255" w:rsidRPr="005C4AE3">
                <w:rPr>
                  <w:rFonts w:ascii="Calibri" w:hAnsi="Calibri" w:cs="Calibri"/>
                  <w:sz w:val="20"/>
                  <w:szCs w:val="20"/>
                </w:rPr>
                <w:t xml:space="preserve"> of synthetic/chemical fertilizers</w:t>
              </w:r>
            </w:ins>
            <w:r w:rsidRPr="005C4AE3">
              <w:rPr>
                <w:rFonts w:ascii="Calibri" w:hAnsi="Calibri" w:cs="Calibri"/>
                <w:sz w:val="20"/>
                <w:szCs w:val="20"/>
              </w:rPr>
              <w:t>.</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D92C16">
            <w:pPr>
              <w:pStyle w:val="ListParagraph"/>
              <w:numPr>
                <w:ilvl w:val="0"/>
                <w:numId w:val="24"/>
              </w:numPr>
              <w:ind w:left="337"/>
              <w:rPr>
                <w:rFonts w:ascii="Calibri" w:hAnsi="Calibri" w:cs="Calibri"/>
                <w:sz w:val="20"/>
                <w:szCs w:val="20"/>
              </w:rPr>
              <w:pPrChange w:id="476" w:author="Toshiba" w:date="2020-03-08T09:55:00Z">
                <w:pPr>
                  <w:pStyle w:val="ListParagraph"/>
                  <w:numPr>
                    <w:numId w:val="24"/>
                  </w:numPr>
                  <w:spacing w:after="200" w:line="276" w:lineRule="auto"/>
                  <w:ind w:left="540" w:hanging="360"/>
                </w:pPr>
              </w:pPrChange>
            </w:pPr>
            <w:r w:rsidRPr="005C4AE3">
              <w:rPr>
                <w:rFonts w:ascii="Calibri" w:hAnsi="Calibri" w:cs="Calibri"/>
                <w:sz w:val="20"/>
                <w:szCs w:val="20"/>
              </w:rPr>
              <w:t>Technological transformation gaps on fertilizer application by the farmers</w:t>
            </w:r>
            <w:del w:id="477" w:author="Toshiba" w:date="2020-03-08T09:55:00Z">
              <w:r w:rsidRPr="005C4AE3" w:rsidDel="00B37255">
                <w:rPr>
                  <w:rFonts w:ascii="Calibri" w:hAnsi="Calibri" w:cs="Calibri"/>
                  <w:sz w:val="20"/>
                  <w:szCs w:val="20"/>
                </w:rPr>
                <w:delText xml:space="preserve"> are not addressed</w:delText>
              </w:r>
            </w:del>
            <w:r w:rsidRPr="005C4AE3">
              <w:rPr>
                <w:rFonts w:ascii="Calibri" w:hAnsi="Calibri" w:cs="Calibri"/>
                <w:sz w:val="20"/>
                <w:szCs w:val="20"/>
              </w:rPr>
              <w:t>.</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D92C16">
            <w:pPr>
              <w:pStyle w:val="ListParagraph"/>
              <w:numPr>
                <w:ilvl w:val="0"/>
                <w:numId w:val="24"/>
              </w:numPr>
              <w:ind w:left="337"/>
              <w:rPr>
                <w:rFonts w:ascii="Calibri" w:hAnsi="Calibri" w:cs="Calibri"/>
                <w:sz w:val="20"/>
                <w:szCs w:val="20"/>
              </w:rPr>
              <w:pPrChange w:id="478" w:author="Toshiba" w:date="2020-03-08T09:56:00Z">
                <w:pPr>
                  <w:pStyle w:val="ListParagraph"/>
                  <w:numPr>
                    <w:numId w:val="24"/>
                  </w:numPr>
                  <w:spacing w:after="200" w:line="276" w:lineRule="auto"/>
                  <w:ind w:left="540" w:hanging="360"/>
                </w:pPr>
              </w:pPrChange>
            </w:pPr>
            <w:r w:rsidRPr="005C4AE3">
              <w:rPr>
                <w:rFonts w:ascii="Calibri" w:hAnsi="Calibri" w:cs="Calibri"/>
                <w:sz w:val="20"/>
                <w:szCs w:val="20"/>
              </w:rPr>
              <w:t xml:space="preserve">Micro-elements (required for crops) are not taken into consideration </w:t>
            </w:r>
            <w:del w:id="479" w:author="Toshiba" w:date="2020-03-08T09:56:00Z">
              <w:r w:rsidRPr="005C4AE3" w:rsidDel="00B37255">
                <w:rPr>
                  <w:rFonts w:ascii="Calibri" w:hAnsi="Calibri" w:cs="Calibri"/>
                  <w:sz w:val="20"/>
                  <w:szCs w:val="20"/>
                </w:rPr>
                <w:delText xml:space="preserve">at this level </w:delText>
              </w:r>
            </w:del>
            <w:r w:rsidRPr="005C4AE3">
              <w:rPr>
                <w:rFonts w:ascii="Calibri" w:hAnsi="Calibri" w:cs="Calibri"/>
                <w:sz w:val="20"/>
                <w:szCs w:val="20"/>
              </w:rPr>
              <w:t>(</w:t>
            </w:r>
            <w:del w:id="480" w:author="Toshiba" w:date="2020-03-08T09:56:00Z">
              <w:r w:rsidRPr="005C4AE3" w:rsidDel="00B37255">
                <w:rPr>
                  <w:rFonts w:ascii="Calibri" w:hAnsi="Calibri" w:cs="Calibri"/>
                  <w:sz w:val="20"/>
                  <w:szCs w:val="20"/>
                </w:rPr>
                <w:delText>only the 3-main elements</w:delText>
              </w:r>
            </w:del>
            <w:ins w:id="481" w:author="Toshiba" w:date="2020-03-08T09:56:00Z">
              <w:r w:rsidR="00B37255" w:rsidRPr="005C4AE3">
                <w:rPr>
                  <w:rFonts w:ascii="Calibri" w:hAnsi="Calibri" w:cs="Calibri"/>
                  <w:sz w:val="20"/>
                  <w:szCs w:val="20"/>
                </w:rPr>
                <w:t>except for few cases such as Zn in paddy</w:t>
              </w:r>
            </w:ins>
            <w:r w:rsidRPr="005C4AE3">
              <w:rPr>
                <w:rFonts w:ascii="Calibri" w:hAnsi="Calibri" w:cs="Calibri"/>
                <w:sz w:val="20"/>
                <w:szCs w:val="20"/>
              </w:rPr>
              <w:t>)</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D92C16">
            <w:pPr>
              <w:pStyle w:val="ListParagraph"/>
              <w:numPr>
                <w:ilvl w:val="0"/>
                <w:numId w:val="24"/>
              </w:numPr>
              <w:ind w:left="337"/>
              <w:rPr>
                <w:rFonts w:ascii="Calibri" w:hAnsi="Calibri" w:cs="Calibri"/>
                <w:sz w:val="20"/>
                <w:szCs w:val="20"/>
              </w:rPr>
              <w:pPrChange w:id="482" w:author="Toshiba" w:date="2020-03-08T09:56:00Z">
                <w:pPr>
                  <w:pStyle w:val="ListParagraph"/>
                  <w:numPr>
                    <w:numId w:val="24"/>
                  </w:numPr>
                  <w:spacing w:after="200" w:line="276" w:lineRule="auto"/>
                  <w:ind w:left="540" w:hanging="360"/>
                </w:pPr>
              </w:pPrChange>
            </w:pPr>
            <w:r w:rsidRPr="005C4AE3">
              <w:rPr>
                <w:rFonts w:ascii="Calibri" w:hAnsi="Calibri" w:cs="Calibri"/>
                <w:sz w:val="20"/>
                <w:szCs w:val="20"/>
              </w:rPr>
              <w:t xml:space="preserve">Gaps on information gathering (i.e. Actual arable land area, Expected crops for cultivation, or mix in the season considered) </w:t>
            </w:r>
            <w:del w:id="483" w:author="Toshiba" w:date="2020-03-08T09:56:00Z">
              <w:r w:rsidRPr="005C4AE3" w:rsidDel="00B37255">
                <w:rPr>
                  <w:rFonts w:ascii="Calibri" w:hAnsi="Calibri" w:cs="Calibri"/>
                  <w:sz w:val="20"/>
                  <w:szCs w:val="20"/>
                </w:rPr>
                <w:delText>and unavailability of Results based monitoring or systematic approach.</w:delText>
              </w:r>
            </w:del>
          </w:p>
        </w:tc>
      </w:tr>
      <w:tr w:rsidR="005C4AE3" w:rsidRPr="005C4AE3" w:rsidTr="00D92C16">
        <w:trPr>
          <w:ins w:id="484" w:author="Toshiba" w:date="2020-03-08T09:56:00Z"/>
        </w:trPr>
        <w:tc>
          <w:tcPr>
            <w:tcW w:w="9016" w:type="dxa"/>
            <w:tcBorders>
              <w:top w:val="single" w:sz="4" w:space="0" w:color="auto"/>
              <w:left w:val="single" w:sz="4" w:space="0" w:color="auto"/>
              <w:bottom w:val="single" w:sz="4" w:space="0" w:color="auto"/>
              <w:right w:val="single" w:sz="4" w:space="0" w:color="auto"/>
            </w:tcBorders>
          </w:tcPr>
          <w:p w:rsidR="00B37255" w:rsidRPr="005C4AE3" w:rsidRDefault="00B37255" w:rsidP="00B37255">
            <w:pPr>
              <w:pStyle w:val="ListParagraph"/>
              <w:numPr>
                <w:ilvl w:val="0"/>
                <w:numId w:val="24"/>
              </w:numPr>
              <w:ind w:left="337"/>
              <w:rPr>
                <w:ins w:id="485" w:author="Toshiba" w:date="2020-03-08T09:56:00Z"/>
                <w:rFonts w:ascii="Calibri" w:hAnsi="Calibri" w:cs="Calibri"/>
                <w:sz w:val="20"/>
                <w:szCs w:val="20"/>
              </w:rPr>
            </w:pPr>
            <w:ins w:id="486" w:author="Toshiba" w:date="2020-03-08T09:56:00Z">
              <w:r w:rsidRPr="005C4AE3">
                <w:rPr>
                  <w:rFonts w:ascii="Calibri" w:hAnsi="Calibri" w:cs="Calibri"/>
                  <w:sz w:val="20"/>
                  <w:szCs w:val="20"/>
                </w:rPr>
                <w:t>Unavailability of results-based monitoring or systematic approach.</w:t>
              </w:r>
            </w:ins>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D92C16">
            <w:pPr>
              <w:pStyle w:val="ListParagraph"/>
              <w:numPr>
                <w:ilvl w:val="0"/>
                <w:numId w:val="24"/>
              </w:numPr>
              <w:ind w:left="337"/>
              <w:rPr>
                <w:rFonts w:ascii="Calibri" w:hAnsi="Calibri" w:cs="Calibri"/>
                <w:sz w:val="20"/>
                <w:szCs w:val="20"/>
              </w:rPr>
              <w:pPrChange w:id="487" w:author="Toshiba" w:date="2020-03-08T09:56:00Z">
                <w:pPr>
                  <w:pStyle w:val="ListParagraph"/>
                  <w:numPr>
                    <w:numId w:val="24"/>
                  </w:numPr>
                  <w:spacing w:after="200" w:line="276" w:lineRule="auto"/>
                  <w:ind w:left="540" w:hanging="360"/>
                </w:pPr>
              </w:pPrChange>
            </w:pPr>
            <w:del w:id="488" w:author="Toshiba" w:date="2020-03-08T09:56:00Z">
              <w:r w:rsidRPr="005C4AE3" w:rsidDel="00B37255">
                <w:rPr>
                  <w:rFonts w:ascii="Calibri" w:hAnsi="Calibri" w:cs="Calibri"/>
                  <w:sz w:val="20"/>
                  <w:szCs w:val="20"/>
                </w:rPr>
                <w:delText xml:space="preserve">Politicized </w:delText>
              </w:r>
            </w:del>
            <w:ins w:id="489" w:author="Toshiba" w:date="2020-03-08T09:56:00Z">
              <w:r w:rsidR="00B37255" w:rsidRPr="005C4AE3">
                <w:rPr>
                  <w:rFonts w:ascii="Calibri" w:hAnsi="Calibri" w:cs="Calibri"/>
                  <w:sz w:val="20"/>
                  <w:szCs w:val="20"/>
                </w:rPr>
                <w:t>Politicized-</w:t>
              </w:r>
            </w:ins>
            <w:r w:rsidRPr="005C4AE3">
              <w:rPr>
                <w:rFonts w:ascii="Calibri" w:hAnsi="Calibri" w:cs="Calibri"/>
                <w:sz w:val="20"/>
                <w:szCs w:val="20"/>
              </w:rPr>
              <w:t>decision making for fertilizer subsidy</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4"/>
              </w:numPr>
              <w:ind w:left="337"/>
              <w:rPr>
                <w:rFonts w:ascii="Calibri" w:hAnsi="Calibri" w:cs="Calibri"/>
                <w:sz w:val="20"/>
                <w:szCs w:val="20"/>
              </w:rPr>
            </w:pPr>
            <w:r w:rsidRPr="005C4AE3">
              <w:rPr>
                <w:rFonts w:ascii="Calibri" w:hAnsi="Calibri" w:cs="Calibri"/>
                <w:sz w:val="20"/>
                <w:szCs w:val="20"/>
              </w:rPr>
              <w:t>Deterioration of soil health</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B37255">
            <w:pPr>
              <w:pStyle w:val="ListParagraph"/>
              <w:numPr>
                <w:ilvl w:val="0"/>
                <w:numId w:val="24"/>
              </w:numPr>
              <w:ind w:left="337"/>
              <w:rPr>
                <w:rFonts w:ascii="Calibri" w:hAnsi="Calibri" w:cs="Calibri"/>
                <w:sz w:val="20"/>
                <w:szCs w:val="20"/>
              </w:rPr>
              <w:pPrChange w:id="490" w:author="Toshiba" w:date="2020-03-08T09:57:00Z">
                <w:pPr>
                  <w:pStyle w:val="ListParagraph"/>
                  <w:numPr>
                    <w:numId w:val="24"/>
                  </w:numPr>
                  <w:spacing w:after="200" w:line="276" w:lineRule="auto"/>
                  <w:ind w:left="540" w:hanging="360"/>
                </w:pPr>
              </w:pPrChange>
            </w:pPr>
            <w:ins w:id="491" w:author="Toshiba" w:date="2020-03-08T09:57:00Z">
              <w:r w:rsidRPr="005C4AE3">
                <w:rPr>
                  <w:rFonts w:ascii="Calibri" w:hAnsi="Calibri" w:cs="Calibri"/>
                  <w:sz w:val="20"/>
                  <w:szCs w:val="20"/>
                </w:rPr>
                <w:t xml:space="preserve">Emergence of new pests and diseases </w:t>
              </w:r>
            </w:ins>
            <w:del w:id="492" w:author="Toshiba" w:date="2020-03-08T09:57:00Z">
              <w:r w:rsidR="00D92C16" w:rsidRPr="005C4AE3" w:rsidDel="00B37255">
                <w:rPr>
                  <w:rFonts w:ascii="Calibri" w:hAnsi="Calibri" w:cs="Calibri"/>
                  <w:sz w:val="20"/>
                  <w:szCs w:val="20"/>
                </w:rPr>
                <w:delText>Plant resistance decreases and valuable crop are going to extinct</w:delText>
              </w:r>
            </w:del>
          </w:p>
        </w:tc>
      </w:tr>
      <w:tr w:rsidR="005C4AE3" w:rsidRPr="005C4AE3" w:rsidTr="00D92C16">
        <w:trPr>
          <w:ins w:id="493" w:author="Toshiba" w:date="2020-03-08T09:57:00Z"/>
        </w:trPr>
        <w:tc>
          <w:tcPr>
            <w:tcW w:w="9016" w:type="dxa"/>
            <w:tcBorders>
              <w:top w:val="single" w:sz="4" w:space="0" w:color="auto"/>
              <w:left w:val="single" w:sz="4" w:space="0" w:color="auto"/>
              <w:bottom w:val="single" w:sz="4" w:space="0" w:color="auto"/>
              <w:right w:val="single" w:sz="4" w:space="0" w:color="auto"/>
            </w:tcBorders>
          </w:tcPr>
          <w:p w:rsidR="00B37255" w:rsidRPr="005C4AE3" w:rsidRDefault="00B37255" w:rsidP="00B37255">
            <w:pPr>
              <w:pStyle w:val="ListParagraph"/>
              <w:numPr>
                <w:ilvl w:val="0"/>
                <w:numId w:val="24"/>
              </w:numPr>
              <w:ind w:left="337"/>
              <w:rPr>
                <w:ins w:id="494" w:author="Toshiba" w:date="2020-03-08T09:57:00Z"/>
                <w:rFonts w:ascii="Calibri" w:hAnsi="Calibri" w:cs="Calibri"/>
                <w:sz w:val="20"/>
                <w:szCs w:val="20"/>
              </w:rPr>
            </w:pPr>
            <w:ins w:id="495" w:author="Toshiba" w:date="2020-03-08T09:57:00Z">
              <w:r w:rsidRPr="005C4AE3">
                <w:rPr>
                  <w:rFonts w:ascii="Calibri" w:hAnsi="Calibri" w:cs="Calibri"/>
                  <w:sz w:val="20"/>
                  <w:szCs w:val="20"/>
                </w:rPr>
                <w:t xml:space="preserve">Valuable crops are </w:t>
              </w:r>
            </w:ins>
            <w:ins w:id="496" w:author="Toshiba" w:date="2020-03-08T09:58:00Z">
              <w:r w:rsidRPr="005C4AE3">
                <w:rPr>
                  <w:rFonts w:ascii="Calibri" w:hAnsi="Calibri" w:cs="Calibri"/>
                  <w:sz w:val="20"/>
                  <w:szCs w:val="20"/>
                </w:rPr>
                <w:t xml:space="preserve">facing the threat of being in </w:t>
              </w:r>
            </w:ins>
            <w:ins w:id="497" w:author="Toshiba" w:date="2020-03-08T09:57:00Z">
              <w:r w:rsidRPr="005C4AE3">
                <w:rPr>
                  <w:rFonts w:ascii="Calibri" w:hAnsi="Calibri" w:cs="Calibri"/>
                  <w:sz w:val="20"/>
                  <w:szCs w:val="20"/>
                </w:rPr>
                <w:t>extinct</w:t>
              </w:r>
            </w:ins>
            <w:ins w:id="498" w:author="Toshiba" w:date="2020-03-08T09:58:00Z">
              <w:r w:rsidRPr="005C4AE3">
                <w:rPr>
                  <w:rFonts w:ascii="Calibri" w:hAnsi="Calibri" w:cs="Calibri"/>
                  <w:sz w:val="20"/>
                  <w:szCs w:val="20"/>
                </w:rPr>
                <w:t>ion</w:t>
              </w:r>
            </w:ins>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4"/>
              </w:numPr>
              <w:ind w:left="337"/>
              <w:rPr>
                <w:rFonts w:ascii="Calibri" w:hAnsi="Calibri" w:cs="Calibri"/>
                <w:sz w:val="20"/>
                <w:szCs w:val="20"/>
              </w:rPr>
            </w:pPr>
            <w:r w:rsidRPr="005C4AE3">
              <w:rPr>
                <w:rFonts w:ascii="Calibri" w:hAnsi="Calibri" w:cs="Calibri"/>
                <w:sz w:val="20"/>
                <w:szCs w:val="20"/>
              </w:rPr>
              <w:t xml:space="preserve">Lack of necessary rules and regulations to monitor fertilizer usage. </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28388D" w:rsidP="00B37255">
            <w:pPr>
              <w:pStyle w:val="ListParagraph"/>
              <w:numPr>
                <w:ilvl w:val="0"/>
                <w:numId w:val="24"/>
              </w:numPr>
              <w:ind w:left="337"/>
              <w:rPr>
                <w:rFonts w:ascii="Calibri" w:hAnsi="Calibri" w:cs="Calibri"/>
                <w:sz w:val="20"/>
                <w:szCs w:val="20"/>
              </w:rPr>
            </w:pPr>
            <w:r w:rsidRPr="005C4AE3">
              <w:rPr>
                <w:rFonts w:ascii="Calibri" w:hAnsi="Calibri" w:cs="Calibri"/>
                <w:sz w:val="20"/>
                <w:szCs w:val="20"/>
              </w:rPr>
              <w:t>R</w:t>
            </w:r>
            <w:r w:rsidR="00D92C16" w:rsidRPr="005C4AE3">
              <w:rPr>
                <w:rFonts w:ascii="Calibri" w:hAnsi="Calibri" w:cs="Calibri"/>
                <w:sz w:val="20"/>
                <w:szCs w:val="20"/>
              </w:rPr>
              <w:t>eduction of organic production practices and traditional crop practices.</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D92C16" w:rsidRPr="005C4AE3" w:rsidRDefault="00D92C16">
            <w:pPr>
              <w:rPr>
                <w:rFonts w:ascii="Arial Black" w:hAnsi="Arial Black"/>
                <w:sz w:val="20"/>
                <w:szCs w:val="20"/>
              </w:rPr>
            </w:pPr>
            <w:r w:rsidRPr="005C4AE3">
              <w:rPr>
                <w:rFonts w:ascii="Arial Black" w:hAnsi="Arial Black"/>
                <w:sz w:val="20"/>
                <w:szCs w:val="20"/>
              </w:rPr>
              <w:t>Opportunities</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D92C16">
            <w:pPr>
              <w:pStyle w:val="ListParagraph"/>
              <w:numPr>
                <w:ilvl w:val="0"/>
                <w:numId w:val="25"/>
              </w:numPr>
              <w:ind w:left="337"/>
              <w:rPr>
                <w:rFonts w:ascii="Calibri" w:hAnsi="Calibri" w:cs="Calibri"/>
                <w:sz w:val="20"/>
                <w:szCs w:val="20"/>
              </w:rPr>
              <w:pPrChange w:id="499" w:author="Toshiba" w:date="2020-03-08T09:59:00Z">
                <w:pPr>
                  <w:pStyle w:val="ListParagraph"/>
                  <w:numPr>
                    <w:numId w:val="25"/>
                  </w:numPr>
                  <w:spacing w:after="200" w:line="276" w:lineRule="auto"/>
                  <w:ind w:left="540" w:hanging="360"/>
                </w:pPr>
              </w:pPrChange>
            </w:pPr>
            <w:r w:rsidRPr="005C4AE3">
              <w:rPr>
                <w:rFonts w:ascii="Calibri" w:hAnsi="Calibri" w:cs="Calibri"/>
                <w:sz w:val="20"/>
                <w:szCs w:val="20"/>
              </w:rPr>
              <w:t>Focus on micro-elements of the fertilizers</w:t>
            </w:r>
            <w:ins w:id="500" w:author="Toshiba" w:date="2020-03-08T09:58:00Z">
              <w:r w:rsidR="00B37255" w:rsidRPr="005C4AE3">
                <w:rPr>
                  <w:rFonts w:ascii="Calibri" w:hAnsi="Calibri" w:cs="Calibri"/>
                  <w:sz w:val="20"/>
                  <w:szCs w:val="20"/>
                </w:rPr>
                <w:t xml:space="preserve"> by way of </w:t>
              </w:r>
            </w:ins>
            <w:del w:id="501" w:author="Toshiba" w:date="2020-03-08T09:59:00Z">
              <w:r w:rsidRPr="005C4AE3" w:rsidDel="00B37255">
                <w:rPr>
                  <w:rFonts w:ascii="Calibri" w:hAnsi="Calibri" w:cs="Calibri"/>
                  <w:sz w:val="20"/>
                  <w:szCs w:val="20"/>
                </w:rPr>
                <w:delText>.</w:delText>
              </w:r>
            </w:del>
            <w:ins w:id="502" w:author="Toshiba" w:date="2020-03-08T09:59:00Z">
              <w:r w:rsidR="00B37255" w:rsidRPr="005C4AE3">
                <w:rPr>
                  <w:rFonts w:ascii="Calibri" w:hAnsi="Calibri" w:cs="Calibri"/>
                  <w:sz w:val="20"/>
                  <w:szCs w:val="20"/>
                </w:rPr>
                <w:t>bio-fertilizer or organic fertilizer</w:t>
              </w:r>
            </w:ins>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D92C16">
            <w:pPr>
              <w:pStyle w:val="ListParagraph"/>
              <w:numPr>
                <w:ilvl w:val="0"/>
                <w:numId w:val="25"/>
              </w:numPr>
              <w:ind w:left="337"/>
              <w:rPr>
                <w:rFonts w:ascii="Calibri" w:hAnsi="Calibri" w:cs="Calibri"/>
                <w:sz w:val="20"/>
                <w:szCs w:val="20"/>
              </w:rPr>
              <w:pPrChange w:id="503" w:author="Toshiba" w:date="2020-03-08T10:00:00Z">
                <w:pPr>
                  <w:pStyle w:val="ListParagraph"/>
                  <w:numPr>
                    <w:numId w:val="25"/>
                  </w:numPr>
                  <w:spacing w:after="200" w:line="276" w:lineRule="auto"/>
                  <w:ind w:left="540" w:hanging="360"/>
                </w:pPr>
              </w:pPrChange>
            </w:pPr>
            <w:r w:rsidRPr="005C4AE3">
              <w:rPr>
                <w:rFonts w:ascii="Calibri" w:hAnsi="Calibri" w:cs="Calibri"/>
                <w:sz w:val="20"/>
                <w:szCs w:val="20"/>
              </w:rPr>
              <w:t xml:space="preserve">Focus on </w:t>
            </w:r>
            <w:del w:id="504" w:author="Toshiba" w:date="2020-03-08T09:59:00Z">
              <w:r w:rsidRPr="005C4AE3" w:rsidDel="00B37255">
                <w:rPr>
                  <w:rFonts w:ascii="Calibri" w:hAnsi="Calibri" w:cs="Calibri"/>
                  <w:sz w:val="20"/>
                  <w:szCs w:val="20"/>
                </w:rPr>
                <w:delText xml:space="preserve">micro-elements required by way of a bio-fertilizer or organic fertilizer usage (mix </w:delText>
              </w:r>
            </w:del>
            <w:ins w:id="505" w:author="Toshiba" w:date="2020-03-08T09:59:00Z">
              <w:r w:rsidR="00B37255" w:rsidRPr="005C4AE3">
                <w:rPr>
                  <w:rFonts w:ascii="Calibri" w:hAnsi="Calibri" w:cs="Calibri"/>
                  <w:sz w:val="20"/>
                  <w:szCs w:val="20"/>
                </w:rPr>
                <w:t xml:space="preserve">integrated use of plant nutrients </w:t>
              </w:r>
            </w:ins>
            <w:ins w:id="506" w:author="Toshiba" w:date="2020-03-08T10:00:00Z">
              <w:r w:rsidR="00B37255" w:rsidRPr="005C4AE3">
                <w:rPr>
                  <w:rFonts w:ascii="Calibri" w:hAnsi="Calibri" w:cs="Calibri"/>
                  <w:sz w:val="20"/>
                  <w:szCs w:val="20"/>
                </w:rPr>
                <w:t>(</w:t>
              </w:r>
              <w:r w:rsidR="00F843A4" w:rsidRPr="005C4AE3">
                <w:rPr>
                  <w:rFonts w:ascii="Calibri" w:hAnsi="Calibri" w:cs="Calibri"/>
                  <w:sz w:val="20"/>
                  <w:szCs w:val="20"/>
                </w:rPr>
                <w:t xml:space="preserve">mixed use of chemical and organic </w:t>
              </w:r>
            </w:ins>
            <w:del w:id="507" w:author="Toshiba" w:date="2020-03-08T10:00:00Z">
              <w:r w:rsidRPr="005C4AE3" w:rsidDel="00F843A4">
                <w:rPr>
                  <w:rFonts w:ascii="Calibri" w:hAnsi="Calibri" w:cs="Calibri"/>
                  <w:sz w:val="20"/>
                  <w:szCs w:val="20"/>
                </w:rPr>
                <w:delText>method</w:delText>
              </w:r>
            </w:del>
            <w:ins w:id="508" w:author="Toshiba" w:date="2020-03-08T10:00:00Z">
              <w:r w:rsidR="00F843A4" w:rsidRPr="005C4AE3">
                <w:rPr>
                  <w:rFonts w:ascii="Calibri" w:hAnsi="Calibri" w:cs="Calibri"/>
                  <w:sz w:val="20"/>
                  <w:szCs w:val="20"/>
                </w:rPr>
                <w:t>fertilizers</w:t>
              </w:r>
            </w:ins>
            <w:del w:id="509" w:author="Toshiba" w:date="2020-03-08T10:00:00Z">
              <w:r w:rsidRPr="005C4AE3" w:rsidDel="00F843A4">
                <w:rPr>
                  <w:rFonts w:ascii="Calibri" w:hAnsi="Calibri" w:cs="Calibri"/>
                  <w:sz w:val="20"/>
                  <w:szCs w:val="20"/>
                </w:rPr>
                <w:delText>, as cost reduction strategy</w:delText>
              </w:r>
            </w:del>
            <w:r w:rsidRPr="005C4AE3">
              <w:rPr>
                <w:rFonts w:ascii="Calibri" w:hAnsi="Calibri" w:cs="Calibri"/>
                <w:sz w:val="20"/>
                <w:szCs w:val="20"/>
              </w:rPr>
              <w:t xml:space="preserve">). </w:t>
            </w:r>
            <w:del w:id="510" w:author="Toshiba" w:date="2020-03-08T10:00:00Z">
              <w:r w:rsidRPr="005C4AE3" w:rsidDel="00F843A4">
                <w:rPr>
                  <w:rFonts w:ascii="Calibri" w:hAnsi="Calibri" w:cs="Calibri"/>
                  <w:sz w:val="20"/>
                  <w:szCs w:val="20"/>
                </w:rPr>
                <w:delText>High land use efficiency</w:delText>
              </w:r>
            </w:del>
          </w:p>
        </w:tc>
      </w:tr>
      <w:tr w:rsidR="005C4AE3" w:rsidRPr="005C4AE3" w:rsidTr="00D92C16">
        <w:trPr>
          <w:ins w:id="511" w:author="Toshiba" w:date="2020-03-08T10:00:00Z"/>
        </w:trPr>
        <w:tc>
          <w:tcPr>
            <w:tcW w:w="9016" w:type="dxa"/>
            <w:tcBorders>
              <w:top w:val="single" w:sz="4" w:space="0" w:color="auto"/>
              <w:left w:val="single" w:sz="4" w:space="0" w:color="auto"/>
              <w:bottom w:val="single" w:sz="4" w:space="0" w:color="auto"/>
              <w:right w:val="single" w:sz="4" w:space="0" w:color="auto"/>
            </w:tcBorders>
          </w:tcPr>
          <w:p w:rsidR="00F843A4" w:rsidRPr="005C4AE3" w:rsidRDefault="00F843A4" w:rsidP="00F843A4">
            <w:pPr>
              <w:pStyle w:val="ListParagraph"/>
              <w:numPr>
                <w:ilvl w:val="0"/>
                <w:numId w:val="25"/>
              </w:numPr>
              <w:ind w:left="337"/>
              <w:rPr>
                <w:ins w:id="512" w:author="Toshiba" w:date="2020-03-08T10:00:00Z"/>
                <w:rFonts w:ascii="Calibri" w:hAnsi="Calibri" w:cs="Calibri"/>
                <w:sz w:val="20"/>
                <w:szCs w:val="20"/>
              </w:rPr>
            </w:pPr>
            <w:ins w:id="513" w:author="Toshiba" w:date="2020-03-08T10:00:00Z">
              <w:r w:rsidRPr="005C4AE3">
                <w:rPr>
                  <w:rFonts w:ascii="Calibri" w:hAnsi="Calibri" w:cs="Calibri"/>
                  <w:sz w:val="20"/>
                  <w:szCs w:val="20"/>
                </w:rPr>
                <w:t>Focus on high land use efficiency and resource use efficiency</w:t>
              </w:r>
            </w:ins>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D92C16">
            <w:pPr>
              <w:pStyle w:val="ListParagraph"/>
              <w:numPr>
                <w:ilvl w:val="0"/>
                <w:numId w:val="25"/>
              </w:numPr>
              <w:ind w:left="337"/>
              <w:rPr>
                <w:rFonts w:ascii="Calibri" w:hAnsi="Calibri" w:cs="Calibri"/>
                <w:sz w:val="20"/>
                <w:szCs w:val="20"/>
              </w:rPr>
              <w:pPrChange w:id="514" w:author="Toshiba" w:date="2020-03-08T10:01:00Z">
                <w:pPr>
                  <w:pStyle w:val="ListParagraph"/>
                  <w:numPr>
                    <w:numId w:val="25"/>
                  </w:numPr>
                  <w:spacing w:after="200" w:line="276" w:lineRule="auto"/>
                  <w:ind w:left="540" w:hanging="360"/>
                </w:pPr>
              </w:pPrChange>
            </w:pPr>
            <w:r w:rsidRPr="005C4AE3">
              <w:rPr>
                <w:rFonts w:ascii="Calibri" w:hAnsi="Calibri" w:cs="Calibri"/>
                <w:sz w:val="20"/>
                <w:szCs w:val="20"/>
              </w:rPr>
              <w:t xml:space="preserve">Potential </w:t>
            </w:r>
            <w:ins w:id="515" w:author="Toshiba" w:date="2020-03-08T10:01:00Z">
              <w:r w:rsidR="00F843A4" w:rsidRPr="005C4AE3">
                <w:rPr>
                  <w:rFonts w:ascii="Calibri" w:hAnsi="Calibri" w:cs="Calibri"/>
                  <w:sz w:val="20"/>
                  <w:szCs w:val="20"/>
                </w:rPr>
                <w:t xml:space="preserve">of fertilizer </w:t>
              </w:r>
            </w:ins>
            <w:r w:rsidRPr="005C4AE3">
              <w:rPr>
                <w:rFonts w:ascii="Calibri" w:hAnsi="Calibri" w:cs="Calibri"/>
                <w:sz w:val="20"/>
                <w:szCs w:val="20"/>
              </w:rPr>
              <w:t>in contributing to wider</w:t>
            </w:r>
            <w:ins w:id="516" w:author="Toshiba" w:date="2020-03-08T10:01:00Z">
              <w:r w:rsidR="00F843A4" w:rsidRPr="005C4AE3">
                <w:rPr>
                  <w:rFonts w:ascii="Calibri" w:hAnsi="Calibri" w:cs="Calibri"/>
                  <w:sz w:val="20"/>
                  <w:szCs w:val="20"/>
                </w:rPr>
                <w:t xml:space="preserve"> productivity</w:t>
              </w:r>
            </w:ins>
            <w:r w:rsidRPr="005C4AE3">
              <w:rPr>
                <w:rFonts w:ascii="Calibri" w:hAnsi="Calibri" w:cs="Calibri"/>
                <w:sz w:val="20"/>
                <w:szCs w:val="20"/>
              </w:rPr>
              <w:t xml:space="preserve"> growth </w:t>
            </w:r>
            <w:del w:id="517" w:author="Toshiba" w:date="2020-03-08T10:01:00Z">
              <w:r w:rsidRPr="005C4AE3" w:rsidDel="00F843A4">
                <w:rPr>
                  <w:rFonts w:ascii="Calibri" w:hAnsi="Calibri" w:cs="Calibri"/>
                  <w:sz w:val="20"/>
                  <w:szCs w:val="20"/>
                </w:rPr>
                <w:delText xml:space="preserve">when applied to the production of </w:delText>
              </w:r>
            </w:del>
            <w:ins w:id="518" w:author="Toshiba" w:date="2020-03-08T10:01:00Z">
              <w:r w:rsidR="00F843A4" w:rsidRPr="005C4AE3">
                <w:rPr>
                  <w:rFonts w:ascii="Calibri" w:hAnsi="Calibri" w:cs="Calibri"/>
                  <w:sz w:val="20"/>
                  <w:szCs w:val="20"/>
                </w:rPr>
                <w:t xml:space="preserve">in </w:t>
              </w:r>
            </w:ins>
            <w:r w:rsidRPr="005C4AE3">
              <w:rPr>
                <w:rFonts w:ascii="Calibri" w:hAnsi="Calibri" w:cs="Calibri"/>
                <w:sz w:val="20"/>
                <w:szCs w:val="20"/>
              </w:rPr>
              <w:t xml:space="preserve">staple grains rather than </w:t>
            </w:r>
            <w:del w:id="519" w:author="Toshiba" w:date="2020-03-08T10:01:00Z">
              <w:r w:rsidRPr="005C4AE3" w:rsidDel="00F843A4">
                <w:rPr>
                  <w:rFonts w:ascii="Calibri" w:hAnsi="Calibri" w:cs="Calibri"/>
                  <w:sz w:val="20"/>
                  <w:szCs w:val="20"/>
                </w:rPr>
                <w:delText xml:space="preserve">to </w:delText>
              </w:r>
            </w:del>
            <w:ins w:id="520" w:author="Toshiba" w:date="2020-03-08T10:01:00Z">
              <w:r w:rsidR="00F843A4" w:rsidRPr="005C4AE3">
                <w:rPr>
                  <w:rFonts w:ascii="Calibri" w:hAnsi="Calibri" w:cs="Calibri"/>
                  <w:sz w:val="20"/>
                  <w:szCs w:val="20"/>
                </w:rPr>
                <w:t xml:space="preserve">in </w:t>
              </w:r>
            </w:ins>
            <w:r w:rsidRPr="005C4AE3">
              <w:rPr>
                <w:rFonts w:ascii="Calibri" w:hAnsi="Calibri" w:cs="Calibri"/>
                <w:sz w:val="20"/>
                <w:szCs w:val="20"/>
              </w:rPr>
              <w:t>cash crops.</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D92C16">
            <w:pPr>
              <w:pStyle w:val="ListParagraph"/>
              <w:numPr>
                <w:ilvl w:val="0"/>
                <w:numId w:val="25"/>
              </w:numPr>
              <w:ind w:left="337"/>
              <w:rPr>
                <w:rFonts w:ascii="Calibri" w:hAnsi="Calibri" w:cs="Calibri"/>
                <w:sz w:val="20"/>
                <w:szCs w:val="20"/>
              </w:rPr>
              <w:pPrChange w:id="521" w:author="Toshiba" w:date="2020-03-08T10:02:00Z">
                <w:pPr>
                  <w:pStyle w:val="ListParagraph"/>
                  <w:numPr>
                    <w:numId w:val="25"/>
                  </w:numPr>
                  <w:spacing w:after="200" w:line="276" w:lineRule="auto"/>
                  <w:ind w:left="540" w:hanging="360"/>
                </w:pPr>
              </w:pPrChange>
            </w:pPr>
            <w:r w:rsidRPr="005C4AE3">
              <w:rPr>
                <w:rFonts w:ascii="Calibri" w:hAnsi="Calibri" w:cs="Calibri"/>
                <w:sz w:val="20"/>
                <w:szCs w:val="20"/>
              </w:rPr>
              <w:t>Further strengthening the National household food self-sufficiency &amp; food security</w:t>
            </w:r>
            <w:ins w:id="522" w:author="Toshiba" w:date="2020-03-08T10:01:00Z">
              <w:r w:rsidR="00F843A4" w:rsidRPr="005C4AE3">
                <w:rPr>
                  <w:rFonts w:ascii="Calibri" w:hAnsi="Calibri" w:cs="Calibri"/>
                  <w:sz w:val="20"/>
                  <w:szCs w:val="20"/>
                </w:rPr>
                <w:t xml:space="preserve"> via</w:t>
              </w:r>
            </w:ins>
            <w:ins w:id="523" w:author="Dell" w:date="2020-03-11T13:21:00Z">
              <w:r w:rsidR="00C93DCF" w:rsidRPr="005C4AE3">
                <w:rPr>
                  <w:rFonts w:ascii="Calibri" w:hAnsi="Calibri" w:cs="Calibri"/>
                  <w:sz w:val="20"/>
                  <w:szCs w:val="20"/>
                </w:rPr>
                <w:t xml:space="preserve"> </w:t>
              </w:r>
            </w:ins>
            <w:del w:id="524" w:author="Toshiba" w:date="2020-03-08T10:01:00Z">
              <w:r w:rsidRPr="005C4AE3" w:rsidDel="00F843A4">
                <w:rPr>
                  <w:rFonts w:ascii="Calibri" w:hAnsi="Calibri" w:cs="Calibri"/>
                  <w:sz w:val="20"/>
                  <w:szCs w:val="20"/>
                </w:rPr>
                <w:delText>. (</w:delText>
              </w:r>
            </w:del>
            <w:r w:rsidRPr="005C4AE3">
              <w:rPr>
                <w:rFonts w:ascii="Calibri" w:hAnsi="Calibri" w:cs="Calibri"/>
                <w:sz w:val="20"/>
                <w:szCs w:val="20"/>
              </w:rPr>
              <w:t>reduced importation</w:t>
            </w:r>
            <w:ins w:id="525" w:author="Toshiba" w:date="2020-03-08T10:02:00Z">
              <w:r w:rsidR="00F843A4" w:rsidRPr="005C4AE3">
                <w:rPr>
                  <w:rFonts w:ascii="Calibri" w:hAnsi="Calibri" w:cs="Calibri"/>
                  <w:sz w:val="20"/>
                  <w:szCs w:val="20"/>
                </w:rPr>
                <w:t xml:space="preserve"> of chemical fertilizers</w:t>
              </w:r>
            </w:ins>
            <w:ins w:id="526" w:author="Dell" w:date="2020-03-11T13:21:00Z">
              <w:r w:rsidR="00C93DCF" w:rsidRPr="005C4AE3">
                <w:rPr>
                  <w:rFonts w:ascii="Calibri" w:hAnsi="Calibri" w:cs="Calibri"/>
                  <w:sz w:val="20"/>
                  <w:szCs w:val="20"/>
                </w:rPr>
                <w:t xml:space="preserve"> </w:t>
              </w:r>
            </w:ins>
            <w:del w:id="527" w:author="Toshiba" w:date="2020-03-08T10:02:00Z">
              <w:r w:rsidRPr="005C4AE3" w:rsidDel="00F843A4">
                <w:rPr>
                  <w:rFonts w:ascii="Calibri" w:hAnsi="Calibri" w:cs="Calibri"/>
                  <w:sz w:val="20"/>
                  <w:szCs w:val="20"/>
                </w:rPr>
                <w:delText>,</w:delText>
              </w:r>
            </w:del>
            <w:ins w:id="528" w:author="Toshiba" w:date="2020-03-08T10:01:00Z">
              <w:r w:rsidR="00F843A4" w:rsidRPr="005C4AE3">
                <w:rPr>
                  <w:rFonts w:ascii="Calibri" w:hAnsi="Calibri" w:cs="Calibri"/>
                  <w:sz w:val="20"/>
                  <w:szCs w:val="20"/>
                </w:rPr>
                <w:t xml:space="preserve">and reduced </w:t>
              </w:r>
            </w:ins>
            <w:r w:rsidRPr="005C4AE3">
              <w:rPr>
                <w:rFonts w:ascii="Calibri" w:hAnsi="Calibri" w:cs="Calibri"/>
                <w:sz w:val="20"/>
                <w:szCs w:val="20"/>
              </w:rPr>
              <w:t>impact on country’s balance of payment</w:t>
            </w:r>
            <w:del w:id="529" w:author="Toshiba" w:date="2020-03-08T10:02:00Z">
              <w:r w:rsidRPr="005C4AE3" w:rsidDel="00F843A4">
                <w:rPr>
                  <w:rFonts w:ascii="Calibri" w:hAnsi="Calibri" w:cs="Calibri"/>
                  <w:sz w:val="20"/>
                  <w:szCs w:val="20"/>
                </w:rPr>
                <w:delText>)</w:delText>
              </w:r>
            </w:del>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5"/>
              </w:numPr>
              <w:ind w:left="337"/>
              <w:rPr>
                <w:rFonts w:ascii="Calibri" w:hAnsi="Calibri" w:cs="Calibri"/>
                <w:sz w:val="20"/>
                <w:szCs w:val="20"/>
              </w:rPr>
            </w:pPr>
            <w:r w:rsidRPr="005C4AE3">
              <w:rPr>
                <w:rFonts w:ascii="Calibri" w:hAnsi="Calibri" w:cs="Calibri"/>
                <w:sz w:val="20"/>
                <w:szCs w:val="20"/>
              </w:rPr>
              <w:t>5. Introduction of mobile message service or app service</w:t>
            </w:r>
            <w:ins w:id="530" w:author="Toshiba" w:date="2020-03-08T10:02:00Z">
              <w:r w:rsidR="00F843A4" w:rsidRPr="005C4AE3">
                <w:rPr>
                  <w:rFonts w:ascii="Calibri" w:hAnsi="Calibri" w:cs="Calibri"/>
                  <w:sz w:val="20"/>
                  <w:szCs w:val="20"/>
                </w:rPr>
                <w:t>s</w:t>
              </w:r>
            </w:ins>
            <w:r w:rsidRPr="005C4AE3">
              <w:rPr>
                <w:rFonts w:ascii="Calibri" w:hAnsi="Calibri" w:cs="Calibri"/>
                <w:sz w:val="20"/>
                <w:szCs w:val="20"/>
              </w:rPr>
              <w:t xml:space="preserve"> to distribute information about crop cultivation management activities</w:t>
            </w:r>
            <w:ins w:id="531" w:author="Toshiba" w:date="2020-03-08T10:02:00Z">
              <w:r w:rsidR="00F843A4" w:rsidRPr="005C4AE3">
                <w:rPr>
                  <w:rFonts w:ascii="Calibri" w:hAnsi="Calibri" w:cs="Calibri"/>
                  <w:sz w:val="20"/>
                  <w:szCs w:val="20"/>
                </w:rPr>
                <w:t>, including fertilizer recommendations,</w:t>
              </w:r>
            </w:ins>
            <w:r w:rsidRPr="005C4AE3">
              <w:rPr>
                <w:rFonts w:ascii="Calibri" w:hAnsi="Calibri" w:cs="Calibri"/>
                <w:sz w:val="20"/>
                <w:szCs w:val="20"/>
              </w:rPr>
              <w:t xml:space="preserve"> to farmers.</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A30BE" w:rsidRPr="005C4AE3" w:rsidRDefault="00D92C16">
            <w:pPr>
              <w:pStyle w:val="ListParagraph"/>
              <w:numPr>
                <w:ilvl w:val="0"/>
                <w:numId w:val="25"/>
              </w:numPr>
              <w:ind w:left="337"/>
              <w:rPr>
                <w:rFonts w:ascii="Calibri" w:hAnsi="Calibri" w:cs="Calibri"/>
                <w:sz w:val="20"/>
                <w:szCs w:val="20"/>
              </w:rPr>
              <w:pPrChange w:id="532" w:author="Toshiba" w:date="2020-03-08T10:02:00Z">
                <w:pPr>
                  <w:pStyle w:val="ListParagraph"/>
                  <w:numPr>
                    <w:numId w:val="25"/>
                  </w:numPr>
                  <w:spacing w:after="200" w:line="276" w:lineRule="auto"/>
                  <w:ind w:left="540" w:hanging="360"/>
                </w:pPr>
              </w:pPrChange>
            </w:pPr>
            <w:r w:rsidRPr="005C4AE3">
              <w:rPr>
                <w:rFonts w:ascii="Calibri" w:hAnsi="Calibri" w:cs="Calibri"/>
                <w:sz w:val="20"/>
                <w:szCs w:val="20"/>
              </w:rPr>
              <w:t xml:space="preserve">Use of available resources and government interventions for </w:t>
            </w:r>
            <w:del w:id="533" w:author="Toshiba" w:date="2020-03-08T10:02:00Z">
              <w:r w:rsidRPr="005C4AE3" w:rsidDel="00F843A4">
                <w:rPr>
                  <w:rFonts w:ascii="Calibri" w:hAnsi="Calibri" w:cs="Calibri"/>
                  <w:sz w:val="20"/>
                  <w:szCs w:val="20"/>
                </w:rPr>
                <w:delText xml:space="preserve">the </w:delText>
              </w:r>
            </w:del>
            <w:r w:rsidRPr="005C4AE3">
              <w:rPr>
                <w:rFonts w:ascii="Calibri" w:hAnsi="Calibri" w:cs="Calibri"/>
                <w:sz w:val="20"/>
                <w:szCs w:val="20"/>
              </w:rPr>
              <w:t>policy implementation.</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tcPr>
          <w:p w:rsidR="00D92C16" w:rsidRPr="005C4AE3" w:rsidRDefault="00D92C16" w:rsidP="0028388D">
            <w:pPr>
              <w:pStyle w:val="ListParagraph"/>
              <w:numPr>
                <w:ilvl w:val="0"/>
                <w:numId w:val="25"/>
              </w:numPr>
              <w:ind w:left="337"/>
              <w:rPr>
                <w:rFonts w:ascii="Calibri" w:hAnsi="Calibri" w:cs="Calibri"/>
                <w:sz w:val="20"/>
                <w:szCs w:val="20"/>
              </w:rPr>
            </w:pPr>
            <w:r w:rsidRPr="005C4AE3">
              <w:rPr>
                <w:rFonts w:ascii="Calibri" w:hAnsi="Calibri" w:cs="Calibri"/>
                <w:sz w:val="20"/>
                <w:szCs w:val="20"/>
              </w:rPr>
              <w:t>Attracting new comers to the agriculture / farming sector by giving an opportunity (with lesser entry barrier, bridging the working capital deficits by a subsidy) to cultivate isolated / fallow fields.</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D92C16" w:rsidRPr="005C4AE3" w:rsidRDefault="00D92C16">
            <w:pPr>
              <w:rPr>
                <w:rFonts w:ascii="Arial Black" w:hAnsi="Arial Black"/>
                <w:sz w:val="20"/>
                <w:szCs w:val="20"/>
              </w:rPr>
            </w:pPr>
            <w:r w:rsidRPr="005C4AE3">
              <w:rPr>
                <w:rFonts w:ascii="Arial Black" w:hAnsi="Arial Black"/>
                <w:sz w:val="20"/>
                <w:szCs w:val="20"/>
              </w:rPr>
              <w:t>Threats</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6"/>
              </w:numPr>
              <w:ind w:left="337"/>
              <w:rPr>
                <w:rFonts w:ascii="Calibri" w:hAnsi="Calibri" w:cs="Calibri"/>
                <w:sz w:val="20"/>
                <w:szCs w:val="20"/>
              </w:rPr>
            </w:pPr>
            <w:r w:rsidRPr="005C4AE3">
              <w:rPr>
                <w:rFonts w:ascii="Calibri" w:hAnsi="Calibri" w:cs="Calibri"/>
                <w:sz w:val="20"/>
                <w:szCs w:val="20"/>
              </w:rPr>
              <w:t xml:space="preserve">Chemical residue disposed (displacement &amp; leakage) on natural resources (water-contamination, Soil- </w:t>
            </w:r>
            <w:r w:rsidR="0028388D" w:rsidRPr="005C4AE3">
              <w:rPr>
                <w:rFonts w:ascii="Calibri" w:hAnsi="Calibri" w:cs="Calibri"/>
                <w:sz w:val="20"/>
                <w:szCs w:val="20"/>
              </w:rPr>
              <w:t>d</w:t>
            </w:r>
            <w:r w:rsidRPr="005C4AE3">
              <w:rPr>
                <w:rFonts w:ascii="Calibri" w:hAnsi="Calibri" w:cs="Calibri"/>
                <w:sz w:val="20"/>
                <w:szCs w:val="20"/>
              </w:rPr>
              <w:t>egradation, and Air-pollution, Degradation of bio-diversity).</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6"/>
              </w:numPr>
              <w:ind w:left="337"/>
              <w:rPr>
                <w:rFonts w:ascii="Calibri" w:hAnsi="Calibri" w:cs="Calibri"/>
                <w:sz w:val="20"/>
                <w:szCs w:val="20"/>
              </w:rPr>
            </w:pPr>
            <w:r w:rsidRPr="005C4AE3">
              <w:rPr>
                <w:rFonts w:ascii="Calibri" w:hAnsi="Calibri" w:cs="Calibri"/>
                <w:sz w:val="20"/>
                <w:szCs w:val="20"/>
              </w:rPr>
              <w:t>Impact on micro-organisms in the soil/water/air. (Impact on natural soil rehabilitation)</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6"/>
              </w:numPr>
              <w:ind w:left="337"/>
              <w:rPr>
                <w:rFonts w:ascii="Calibri" w:hAnsi="Calibri" w:cs="Calibri"/>
                <w:sz w:val="20"/>
                <w:szCs w:val="20"/>
              </w:rPr>
            </w:pPr>
            <w:r w:rsidRPr="005C4AE3">
              <w:rPr>
                <w:rFonts w:ascii="Calibri" w:hAnsi="Calibri" w:cs="Calibri"/>
                <w:sz w:val="20"/>
                <w:szCs w:val="20"/>
              </w:rPr>
              <w:t>Long term health threats like, chronic kidney decease in the areas where the ground water has become the predominant drinking water source.</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F843A4">
            <w:pPr>
              <w:pStyle w:val="ListParagraph"/>
              <w:numPr>
                <w:ilvl w:val="0"/>
                <w:numId w:val="26"/>
              </w:numPr>
              <w:ind w:left="337"/>
              <w:rPr>
                <w:rFonts w:ascii="Calibri" w:hAnsi="Calibri" w:cs="Calibri"/>
                <w:sz w:val="20"/>
                <w:szCs w:val="20"/>
              </w:rPr>
            </w:pPr>
            <w:r w:rsidRPr="005C4AE3">
              <w:rPr>
                <w:rFonts w:ascii="Calibri" w:hAnsi="Calibri" w:cs="Calibri"/>
                <w:sz w:val="20"/>
                <w:szCs w:val="20"/>
              </w:rPr>
              <w:t xml:space="preserve">Cost component of the fertilizer subsidy has become a major </w:t>
            </w:r>
            <w:del w:id="534" w:author="Toshiba" w:date="2020-03-08T10:04:00Z">
              <w:r w:rsidRPr="005C4AE3" w:rsidDel="00F843A4">
                <w:rPr>
                  <w:rFonts w:ascii="Calibri" w:hAnsi="Calibri" w:cs="Calibri"/>
                  <w:sz w:val="20"/>
                  <w:szCs w:val="20"/>
                </w:rPr>
                <w:delText xml:space="preserve">part </w:delText>
              </w:r>
            </w:del>
            <w:ins w:id="535" w:author="Toshiba" w:date="2020-03-08T10:04:00Z">
              <w:r w:rsidR="00F843A4" w:rsidRPr="005C4AE3">
                <w:rPr>
                  <w:rFonts w:ascii="Calibri" w:hAnsi="Calibri" w:cs="Calibri"/>
                  <w:sz w:val="20"/>
                  <w:szCs w:val="20"/>
                </w:rPr>
                <w:t>cost component</w:t>
              </w:r>
            </w:ins>
            <w:ins w:id="536" w:author="Dell" w:date="2020-03-11T13:21:00Z">
              <w:r w:rsidR="00C93DCF" w:rsidRPr="005C4AE3">
                <w:rPr>
                  <w:rFonts w:ascii="Calibri" w:hAnsi="Calibri" w:cs="Calibri"/>
                  <w:sz w:val="20"/>
                  <w:szCs w:val="20"/>
                </w:rPr>
                <w:t xml:space="preserve"> </w:t>
              </w:r>
            </w:ins>
            <w:r w:rsidRPr="005C4AE3">
              <w:rPr>
                <w:rFonts w:ascii="Calibri" w:hAnsi="Calibri" w:cs="Calibri"/>
                <w:sz w:val="20"/>
                <w:szCs w:val="20"/>
              </w:rPr>
              <w:t>of the country’s budget.</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F843A4">
            <w:pPr>
              <w:pStyle w:val="ListParagraph"/>
              <w:numPr>
                <w:ilvl w:val="0"/>
                <w:numId w:val="26"/>
              </w:numPr>
              <w:ind w:left="337"/>
              <w:rPr>
                <w:rFonts w:ascii="Calibri" w:hAnsi="Calibri" w:cs="Calibri"/>
                <w:sz w:val="20"/>
                <w:szCs w:val="20"/>
              </w:rPr>
            </w:pPr>
            <w:r w:rsidRPr="005C4AE3">
              <w:rPr>
                <w:rFonts w:ascii="Calibri" w:hAnsi="Calibri" w:cs="Calibri"/>
                <w:sz w:val="20"/>
                <w:szCs w:val="20"/>
              </w:rPr>
              <w:t>Fatal results affected to numerous animal species by the hazardous contaminated entrants to their food chains</w:t>
            </w:r>
            <w:del w:id="537" w:author="Toshiba" w:date="2020-03-08T10:04:00Z">
              <w:r w:rsidRPr="005C4AE3" w:rsidDel="00F843A4">
                <w:rPr>
                  <w:rFonts w:ascii="Calibri" w:hAnsi="Calibri" w:cs="Calibri"/>
                  <w:sz w:val="20"/>
                  <w:szCs w:val="20"/>
                </w:rPr>
                <w:delText>.</w:delText>
              </w:r>
            </w:del>
            <w:r w:rsidRPr="005C4AE3">
              <w:rPr>
                <w:rFonts w:ascii="Calibri" w:hAnsi="Calibri" w:cs="Calibri"/>
                <w:sz w:val="20"/>
                <w:szCs w:val="20"/>
              </w:rPr>
              <w:t xml:space="preserve"> (Declining population growth of Sri Lankan jackals while rising population situation of peacocks). Unrest  of environmentalists/ stake holders</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28388D">
            <w:pPr>
              <w:pStyle w:val="ListParagraph"/>
              <w:numPr>
                <w:ilvl w:val="0"/>
                <w:numId w:val="26"/>
              </w:numPr>
              <w:ind w:left="337"/>
              <w:rPr>
                <w:rFonts w:ascii="Calibri" w:hAnsi="Calibri" w:cs="Calibri"/>
                <w:sz w:val="20"/>
                <w:szCs w:val="20"/>
              </w:rPr>
            </w:pPr>
            <w:r w:rsidRPr="005C4AE3">
              <w:rPr>
                <w:rFonts w:ascii="Calibri" w:hAnsi="Calibri" w:cs="Calibri"/>
                <w:sz w:val="20"/>
                <w:szCs w:val="20"/>
              </w:rPr>
              <w:t>Lack of technical knowhow and attitudinal issues of farmers</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hideMark/>
          </w:tcPr>
          <w:p w:rsidR="00D92C16" w:rsidRPr="005C4AE3" w:rsidRDefault="00D92C16" w:rsidP="00F843A4">
            <w:pPr>
              <w:pStyle w:val="ListParagraph"/>
              <w:numPr>
                <w:ilvl w:val="0"/>
                <w:numId w:val="26"/>
              </w:numPr>
              <w:ind w:left="337"/>
              <w:rPr>
                <w:rFonts w:ascii="Calibri" w:hAnsi="Calibri" w:cs="Calibri"/>
                <w:sz w:val="20"/>
                <w:szCs w:val="20"/>
              </w:rPr>
            </w:pPr>
            <w:r w:rsidRPr="005C4AE3">
              <w:rPr>
                <w:rFonts w:ascii="Calibri" w:hAnsi="Calibri" w:cs="Calibri"/>
                <w:sz w:val="20"/>
                <w:szCs w:val="20"/>
              </w:rPr>
              <w:t xml:space="preserve">Intermediate / middlemen activities, </w:t>
            </w:r>
            <w:ins w:id="538" w:author="Toshiba" w:date="2020-03-08T10:05:00Z">
              <w:r w:rsidR="00F843A4" w:rsidRPr="005C4AE3">
                <w:rPr>
                  <w:rFonts w:ascii="Calibri" w:hAnsi="Calibri" w:cs="Calibri"/>
                  <w:sz w:val="20"/>
                  <w:szCs w:val="20"/>
                </w:rPr>
                <w:t xml:space="preserve">other market </w:t>
              </w:r>
            </w:ins>
            <w:r w:rsidRPr="005C4AE3">
              <w:rPr>
                <w:rFonts w:ascii="Calibri" w:hAnsi="Calibri" w:cs="Calibri"/>
                <w:sz w:val="20"/>
                <w:szCs w:val="20"/>
              </w:rPr>
              <w:t>inefficiency and corruption of officers</w:t>
            </w:r>
          </w:p>
        </w:tc>
      </w:tr>
      <w:tr w:rsidR="005C4AE3" w:rsidRPr="005C4AE3" w:rsidTr="00D92C16">
        <w:tc>
          <w:tcPr>
            <w:tcW w:w="9016" w:type="dxa"/>
            <w:tcBorders>
              <w:top w:val="single" w:sz="4" w:space="0" w:color="auto"/>
              <w:left w:val="single" w:sz="4" w:space="0" w:color="auto"/>
              <w:bottom w:val="single" w:sz="4" w:space="0" w:color="auto"/>
              <w:right w:val="single" w:sz="4" w:space="0" w:color="auto"/>
            </w:tcBorders>
          </w:tcPr>
          <w:p w:rsidR="00D92C16" w:rsidRPr="005C4AE3" w:rsidRDefault="00D92C16">
            <w:pPr>
              <w:rPr>
                <w:rFonts w:ascii="Arial Black" w:hAnsi="Arial Black"/>
                <w:sz w:val="20"/>
                <w:szCs w:val="20"/>
              </w:rPr>
            </w:pPr>
          </w:p>
        </w:tc>
      </w:tr>
    </w:tbl>
    <w:p w:rsidR="00850BED" w:rsidRPr="005C4AE3" w:rsidRDefault="00850BED">
      <w:pPr>
        <w:pStyle w:val="ListParagraph"/>
        <w:ind w:left="360"/>
        <w:rPr>
          <w:ins w:id="539" w:author="Dell" w:date="2020-03-11T14:50:00Z"/>
          <w:b/>
          <w:bCs/>
          <w:sz w:val="24"/>
          <w:szCs w:val="24"/>
        </w:rPr>
        <w:pPrChange w:id="540" w:author="Dell" w:date="2020-03-11T14:50:00Z">
          <w:pPr>
            <w:pStyle w:val="ListParagraph"/>
            <w:numPr>
              <w:numId w:val="7"/>
            </w:numPr>
            <w:ind w:left="360" w:hanging="360"/>
          </w:pPr>
        </w:pPrChange>
      </w:pPr>
    </w:p>
    <w:p w:rsidR="00565CDA" w:rsidRPr="005C4AE3" w:rsidRDefault="00A90B36" w:rsidP="00CF474C">
      <w:pPr>
        <w:pStyle w:val="ListParagraph"/>
        <w:numPr>
          <w:ilvl w:val="0"/>
          <w:numId w:val="7"/>
        </w:numPr>
        <w:rPr>
          <w:b/>
          <w:bCs/>
          <w:sz w:val="24"/>
          <w:szCs w:val="24"/>
        </w:rPr>
      </w:pPr>
      <w:r w:rsidRPr="005C4AE3">
        <w:rPr>
          <w:b/>
          <w:bCs/>
          <w:sz w:val="24"/>
          <w:szCs w:val="24"/>
        </w:rPr>
        <w:lastRenderedPageBreak/>
        <w:t xml:space="preserve">Regulations for implementation </w:t>
      </w:r>
    </w:p>
    <w:p w:rsidR="00F66741" w:rsidRPr="005C4AE3" w:rsidDel="000D30D8" w:rsidRDefault="00F66741" w:rsidP="007D32E0">
      <w:pPr>
        <w:pStyle w:val="ListParagraph"/>
        <w:ind w:left="0"/>
        <w:rPr>
          <w:del w:id="541" w:author="Dell" w:date="2020-03-13T10:10:00Z"/>
          <w:b/>
          <w:bCs/>
          <w:sz w:val="24"/>
          <w:szCs w:val="24"/>
        </w:rPr>
      </w:pPr>
      <w:proofErr w:type="gramStart"/>
      <w:r w:rsidRPr="005C4AE3">
        <w:rPr>
          <w:b/>
          <w:bCs/>
          <w:sz w:val="24"/>
          <w:szCs w:val="24"/>
        </w:rPr>
        <w:t xml:space="preserve">6.1 </w:t>
      </w:r>
      <w:r w:rsidR="007D32E0" w:rsidRPr="005C4AE3">
        <w:rPr>
          <w:b/>
          <w:bCs/>
          <w:sz w:val="24"/>
          <w:szCs w:val="24"/>
        </w:rPr>
        <w:t xml:space="preserve"> Implementation</w:t>
      </w:r>
      <w:proofErr w:type="gramEnd"/>
      <w:r w:rsidR="007D32E0" w:rsidRPr="005C4AE3">
        <w:rPr>
          <w:b/>
          <w:bCs/>
          <w:sz w:val="24"/>
          <w:szCs w:val="24"/>
        </w:rPr>
        <w:t xml:space="preserve"> Plan</w:t>
      </w:r>
      <w:ins w:id="542" w:author="Dell" w:date="2020-03-13T10:09:00Z">
        <w:r w:rsidR="000D30D8" w:rsidRPr="005C4AE3">
          <w:rPr>
            <w:b/>
            <w:bCs/>
            <w:sz w:val="24"/>
            <w:szCs w:val="24"/>
          </w:rPr>
          <w:t xml:space="preserve"> -</w:t>
        </w:r>
      </w:ins>
    </w:p>
    <w:p w:rsidR="00F66741" w:rsidRPr="005C4AE3" w:rsidDel="000D30D8" w:rsidRDefault="00F66741">
      <w:pPr>
        <w:pStyle w:val="ListParagraph"/>
        <w:ind w:left="0"/>
        <w:rPr>
          <w:del w:id="543" w:author="Dell" w:date="2020-03-13T10:10:00Z"/>
          <w:b/>
          <w:bCs/>
          <w:sz w:val="24"/>
          <w:szCs w:val="24"/>
        </w:rPr>
        <w:pPrChange w:id="544" w:author="Dell" w:date="2020-03-13T10:10:00Z">
          <w:pPr>
            <w:pStyle w:val="ListParagraph"/>
            <w:ind w:left="360"/>
          </w:pPr>
        </w:pPrChange>
      </w:pPr>
    </w:p>
    <w:tbl>
      <w:tblPr>
        <w:tblStyle w:val="TableGrid"/>
        <w:tblW w:w="0" w:type="auto"/>
        <w:tblLayout w:type="fixed"/>
        <w:tblLook w:val="04A0" w:firstRow="1" w:lastRow="0" w:firstColumn="1" w:lastColumn="0" w:noHBand="0" w:noVBand="1"/>
      </w:tblPr>
      <w:tblGrid>
        <w:gridCol w:w="1838"/>
        <w:gridCol w:w="1559"/>
        <w:gridCol w:w="1560"/>
        <w:gridCol w:w="2551"/>
        <w:gridCol w:w="1842"/>
      </w:tblGrid>
      <w:tr w:rsidR="005C4AE3" w:rsidRPr="005C4AE3" w:rsidDel="000D30D8" w:rsidTr="00FE6BE0">
        <w:trPr>
          <w:trHeight w:val="969"/>
          <w:del w:id="545" w:author="Dell" w:date="2020-03-13T10:06:00Z"/>
        </w:trPr>
        <w:tc>
          <w:tcPr>
            <w:tcW w:w="1838" w:type="dxa"/>
          </w:tcPr>
          <w:p w:rsidR="00473634" w:rsidRPr="005C4AE3" w:rsidDel="000D30D8" w:rsidRDefault="00473634" w:rsidP="00FE6BE0">
            <w:pPr>
              <w:pStyle w:val="ListParagraph"/>
              <w:spacing w:after="200" w:line="276" w:lineRule="auto"/>
              <w:ind w:left="360"/>
              <w:rPr>
                <w:del w:id="546" w:author="Dell" w:date="2020-03-13T10:06:00Z"/>
                <w:rFonts w:ascii="Calibri" w:hAnsi="Calibri" w:cs="Calibri"/>
                <w:b/>
                <w:bCs/>
                <w:rPrChange w:id="547" w:author="Dell" w:date="2020-03-13T10:10:00Z">
                  <w:rPr>
                    <w:del w:id="548" w:author="Dell" w:date="2020-03-13T10:06:00Z"/>
                    <w:b/>
                    <w:bCs/>
                    <w:sz w:val="24"/>
                    <w:szCs w:val="24"/>
                  </w:rPr>
                </w:rPrChange>
              </w:rPr>
            </w:pPr>
          </w:p>
          <w:p w:rsidR="00473634" w:rsidRPr="005C4AE3" w:rsidDel="000D30D8" w:rsidRDefault="00F94270" w:rsidP="00FE6BE0">
            <w:pPr>
              <w:pStyle w:val="ListParagraph"/>
              <w:spacing w:after="200" w:line="276" w:lineRule="auto"/>
              <w:ind w:left="360"/>
              <w:rPr>
                <w:del w:id="549" w:author="Dell" w:date="2020-03-13T10:06:00Z"/>
                <w:rFonts w:ascii="Calibri" w:hAnsi="Calibri" w:cs="Calibri"/>
                <w:b/>
                <w:bCs/>
                <w:rPrChange w:id="550" w:author="Dell" w:date="2020-03-13T10:10:00Z">
                  <w:rPr>
                    <w:del w:id="551" w:author="Dell" w:date="2020-03-13T10:06:00Z"/>
                    <w:b/>
                    <w:bCs/>
                    <w:sz w:val="24"/>
                    <w:szCs w:val="24"/>
                  </w:rPr>
                </w:rPrChange>
              </w:rPr>
            </w:pPr>
            <w:del w:id="552" w:author="Dell" w:date="2020-03-13T10:06:00Z">
              <w:r w:rsidRPr="005C4AE3" w:rsidDel="000D30D8">
                <w:rPr>
                  <w:rFonts w:ascii="Calibri" w:hAnsi="Calibri" w:cs="Calibri"/>
                  <w:b/>
                  <w:bCs/>
                  <w:rPrChange w:id="553" w:author="Dell" w:date="2020-03-13T10:10:00Z">
                    <w:rPr>
                      <w:b/>
                      <w:bCs/>
                      <w:sz w:val="24"/>
                      <w:szCs w:val="24"/>
                    </w:rPr>
                  </w:rPrChange>
                </w:rPr>
                <w:delText>Objectives</w:delText>
              </w:r>
            </w:del>
          </w:p>
        </w:tc>
        <w:tc>
          <w:tcPr>
            <w:tcW w:w="1559" w:type="dxa"/>
          </w:tcPr>
          <w:p w:rsidR="00DA30BE" w:rsidRPr="005C4AE3" w:rsidDel="000D30D8" w:rsidRDefault="00DA30BE">
            <w:pPr>
              <w:pStyle w:val="ListParagraph"/>
              <w:spacing w:after="200" w:line="276" w:lineRule="auto"/>
              <w:ind w:left="0"/>
              <w:rPr>
                <w:del w:id="554" w:author="Dell" w:date="2020-03-13T10:06:00Z"/>
                <w:rFonts w:ascii="Calibri" w:hAnsi="Calibri" w:cs="Calibri"/>
                <w:b/>
                <w:bCs/>
                <w:rPrChange w:id="555" w:author="Dell" w:date="2020-03-13T10:10:00Z">
                  <w:rPr>
                    <w:del w:id="556" w:author="Dell" w:date="2020-03-13T10:06:00Z"/>
                    <w:b/>
                    <w:bCs/>
                    <w:sz w:val="24"/>
                    <w:szCs w:val="24"/>
                  </w:rPr>
                </w:rPrChange>
              </w:rPr>
              <w:pPrChange w:id="557" w:author="Toshiba" w:date="2020-03-08T12:00:00Z">
                <w:pPr>
                  <w:pStyle w:val="ListParagraph"/>
                  <w:spacing w:after="200" w:line="276" w:lineRule="auto"/>
                  <w:ind w:left="360"/>
                </w:pPr>
              </w:pPrChange>
            </w:pPr>
          </w:p>
          <w:p w:rsidR="00DA30BE" w:rsidRPr="005C4AE3" w:rsidDel="000D30D8" w:rsidRDefault="00F94270">
            <w:pPr>
              <w:pStyle w:val="ListParagraph"/>
              <w:spacing w:after="200" w:line="276" w:lineRule="auto"/>
              <w:ind w:left="0"/>
              <w:rPr>
                <w:del w:id="558" w:author="Dell" w:date="2020-03-13T10:06:00Z"/>
                <w:rFonts w:ascii="Calibri" w:hAnsi="Calibri" w:cs="Calibri"/>
                <w:b/>
                <w:bCs/>
                <w:rPrChange w:id="559" w:author="Dell" w:date="2020-03-13T10:10:00Z">
                  <w:rPr>
                    <w:del w:id="560" w:author="Dell" w:date="2020-03-13T10:06:00Z"/>
                    <w:b/>
                    <w:bCs/>
                    <w:sz w:val="24"/>
                    <w:szCs w:val="24"/>
                  </w:rPr>
                </w:rPrChange>
              </w:rPr>
              <w:pPrChange w:id="561" w:author="Toshiba" w:date="2020-03-08T12:00:00Z">
                <w:pPr>
                  <w:pStyle w:val="ListParagraph"/>
                  <w:spacing w:after="200" w:line="276" w:lineRule="auto"/>
                  <w:ind w:left="360"/>
                </w:pPr>
              </w:pPrChange>
            </w:pPr>
            <w:del w:id="562" w:author="Dell" w:date="2020-03-13T10:06:00Z">
              <w:r w:rsidRPr="005C4AE3" w:rsidDel="000D30D8">
                <w:rPr>
                  <w:rFonts w:ascii="Calibri" w:hAnsi="Calibri" w:cs="Calibri"/>
                  <w:b/>
                  <w:bCs/>
                  <w:rPrChange w:id="563" w:author="Dell" w:date="2020-03-13T10:10:00Z">
                    <w:rPr>
                      <w:b/>
                      <w:bCs/>
                      <w:sz w:val="24"/>
                      <w:szCs w:val="24"/>
                    </w:rPr>
                  </w:rPrChange>
                </w:rPr>
                <w:delText>Priority Area</w:delText>
              </w:r>
            </w:del>
          </w:p>
        </w:tc>
        <w:tc>
          <w:tcPr>
            <w:tcW w:w="1560" w:type="dxa"/>
          </w:tcPr>
          <w:p w:rsidR="00DA30BE" w:rsidRPr="005C4AE3" w:rsidDel="000D30D8" w:rsidRDefault="00DA30BE">
            <w:pPr>
              <w:pStyle w:val="ListParagraph"/>
              <w:spacing w:after="200" w:line="276" w:lineRule="auto"/>
              <w:ind w:left="0"/>
              <w:rPr>
                <w:del w:id="564" w:author="Dell" w:date="2020-03-13T10:06:00Z"/>
                <w:rFonts w:ascii="Calibri" w:hAnsi="Calibri" w:cs="Calibri"/>
                <w:b/>
                <w:bCs/>
                <w:rPrChange w:id="565" w:author="Dell" w:date="2020-03-13T10:10:00Z">
                  <w:rPr>
                    <w:del w:id="566" w:author="Dell" w:date="2020-03-13T10:06:00Z"/>
                    <w:b/>
                    <w:bCs/>
                    <w:sz w:val="24"/>
                    <w:szCs w:val="24"/>
                  </w:rPr>
                </w:rPrChange>
              </w:rPr>
              <w:pPrChange w:id="567" w:author="Toshiba" w:date="2020-03-08T12:00:00Z">
                <w:pPr>
                  <w:pStyle w:val="ListParagraph"/>
                  <w:spacing w:after="200" w:line="276" w:lineRule="auto"/>
                  <w:ind w:left="360"/>
                </w:pPr>
              </w:pPrChange>
            </w:pPr>
          </w:p>
          <w:p w:rsidR="00DA30BE" w:rsidRPr="005C4AE3" w:rsidDel="000D30D8" w:rsidRDefault="00F94270">
            <w:pPr>
              <w:pStyle w:val="ListParagraph"/>
              <w:spacing w:after="200" w:line="276" w:lineRule="auto"/>
              <w:ind w:left="0"/>
              <w:rPr>
                <w:del w:id="568" w:author="Dell" w:date="2020-03-13T10:06:00Z"/>
                <w:rFonts w:ascii="Calibri" w:hAnsi="Calibri" w:cs="Calibri"/>
                <w:b/>
                <w:bCs/>
                <w:rPrChange w:id="569" w:author="Dell" w:date="2020-03-13T10:10:00Z">
                  <w:rPr>
                    <w:del w:id="570" w:author="Dell" w:date="2020-03-13T10:06:00Z"/>
                    <w:b/>
                    <w:bCs/>
                    <w:sz w:val="24"/>
                    <w:szCs w:val="24"/>
                  </w:rPr>
                </w:rPrChange>
              </w:rPr>
              <w:pPrChange w:id="571" w:author="Toshiba" w:date="2020-03-08T12:00:00Z">
                <w:pPr>
                  <w:pStyle w:val="ListParagraph"/>
                  <w:spacing w:after="200" w:line="276" w:lineRule="auto"/>
                  <w:ind w:left="360"/>
                </w:pPr>
              </w:pPrChange>
            </w:pPr>
            <w:del w:id="572" w:author="Dell" w:date="2020-03-13T10:06:00Z">
              <w:r w:rsidRPr="005C4AE3" w:rsidDel="000D30D8">
                <w:rPr>
                  <w:rFonts w:ascii="Calibri" w:hAnsi="Calibri" w:cs="Calibri"/>
                  <w:b/>
                  <w:bCs/>
                  <w:rPrChange w:id="573" w:author="Dell" w:date="2020-03-13T10:10:00Z">
                    <w:rPr>
                      <w:b/>
                      <w:bCs/>
                      <w:sz w:val="24"/>
                      <w:szCs w:val="24"/>
                    </w:rPr>
                  </w:rPrChange>
                </w:rPr>
                <w:delText>Interventions</w:delText>
              </w:r>
            </w:del>
          </w:p>
        </w:tc>
        <w:tc>
          <w:tcPr>
            <w:tcW w:w="2551" w:type="dxa"/>
          </w:tcPr>
          <w:p w:rsidR="00DA30BE" w:rsidRPr="005C4AE3" w:rsidDel="000D30D8" w:rsidRDefault="00DA30BE">
            <w:pPr>
              <w:pStyle w:val="ListParagraph"/>
              <w:spacing w:after="200" w:line="276" w:lineRule="auto"/>
              <w:ind w:left="0"/>
              <w:rPr>
                <w:del w:id="574" w:author="Dell" w:date="2020-03-13T10:06:00Z"/>
                <w:rFonts w:ascii="Calibri" w:hAnsi="Calibri" w:cs="Calibri"/>
                <w:b/>
                <w:bCs/>
                <w:rPrChange w:id="575" w:author="Dell" w:date="2020-03-13T10:10:00Z">
                  <w:rPr>
                    <w:del w:id="576" w:author="Dell" w:date="2020-03-13T10:06:00Z"/>
                    <w:b/>
                    <w:bCs/>
                    <w:sz w:val="24"/>
                    <w:szCs w:val="24"/>
                  </w:rPr>
                </w:rPrChange>
              </w:rPr>
              <w:pPrChange w:id="577" w:author="Toshiba" w:date="2020-03-08T12:00:00Z">
                <w:pPr>
                  <w:pStyle w:val="ListParagraph"/>
                  <w:spacing w:after="200" w:line="276" w:lineRule="auto"/>
                  <w:ind w:left="360"/>
                </w:pPr>
              </w:pPrChange>
            </w:pPr>
          </w:p>
          <w:p w:rsidR="00DA30BE" w:rsidRPr="005C4AE3" w:rsidDel="000D30D8" w:rsidRDefault="00F94270">
            <w:pPr>
              <w:pStyle w:val="ListParagraph"/>
              <w:spacing w:after="200" w:line="276" w:lineRule="auto"/>
              <w:ind w:left="0"/>
              <w:rPr>
                <w:del w:id="578" w:author="Dell" w:date="2020-03-13T10:06:00Z"/>
                <w:rFonts w:ascii="Calibri" w:hAnsi="Calibri" w:cs="Calibri"/>
                <w:b/>
                <w:bCs/>
                <w:rPrChange w:id="579" w:author="Dell" w:date="2020-03-13T10:10:00Z">
                  <w:rPr>
                    <w:del w:id="580" w:author="Dell" w:date="2020-03-13T10:06:00Z"/>
                    <w:b/>
                    <w:bCs/>
                    <w:sz w:val="24"/>
                    <w:szCs w:val="24"/>
                  </w:rPr>
                </w:rPrChange>
              </w:rPr>
              <w:pPrChange w:id="581" w:author="Toshiba" w:date="2020-03-08T12:00:00Z">
                <w:pPr>
                  <w:pStyle w:val="ListParagraph"/>
                  <w:spacing w:after="200" w:line="276" w:lineRule="auto"/>
                  <w:ind w:left="360"/>
                </w:pPr>
              </w:pPrChange>
            </w:pPr>
            <w:del w:id="582" w:author="Dell" w:date="2020-03-13T10:06:00Z">
              <w:r w:rsidRPr="005C4AE3" w:rsidDel="000D30D8">
                <w:rPr>
                  <w:rFonts w:ascii="Calibri" w:hAnsi="Calibri" w:cs="Calibri"/>
                  <w:b/>
                  <w:bCs/>
                  <w:rPrChange w:id="583" w:author="Dell" w:date="2020-03-13T10:10:00Z">
                    <w:rPr>
                      <w:b/>
                      <w:bCs/>
                      <w:sz w:val="24"/>
                      <w:szCs w:val="24"/>
                    </w:rPr>
                  </w:rPrChange>
                </w:rPr>
                <w:delText>Activities</w:delText>
              </w:r>
            </w:del>
          </w:p>
        </w:tc>
        <w:tc>
          <w:tcPr>
            <w:tcW w:w="1842" w:type="dxa"/>
          </w:tcPr>
          <w:p w:rsidR="00DA30BE" w:rsidRPr="005C4AE3" w:rsidDel="000D30D8" w:rsidRDefault="00DA30BE">
            <w:pPr>
              <w:pStyle w:val="ListParagraph"/>
              <w:spacing w:after="200" w:line="276" w:lineRule="auto"/>
              <w:ind w:left="0"/>
              <w:rPr>
                <w:del w:id="584" w:author="Dell" w:date="2020-03-13T10:06:00Z"/>
                <w:rFonts w:ascii="Calibri" w:hAnsi="Calibri" w:cs="Calibri"/>
                <w:b/>
                <w:bCs/>
                <w:rPrChange w:id="585" w:author="Dell" w:date="2020-03-13T10:10:00Z">
                  <w:rPr>
                    <w:del w:id="586" w:author="Dell" w:date="2020-03-13T10:06:00Z"/>
                    <w:b/>
                    <w:bCs/>
                    <w:sz w:val="24"/>
                    <w:szCs w:val="24"/>
                  </w:rPr>
                </w:rPrChange>
              </w:rPr>
              <w:pPrChange w:id="587" w:author="Toshiba" w:date="2020-03-08T11:59:00Z">
                <w:pPr>
                  <w:pStyle w:val="ListParagraph"/>
                  <w:spacing w:after="200" w:line="276" w:lineRule="auto"/>
                  <w:ind w:left="360"/>
                </w:pPr>
              </w:pPrChange>
            </w:pPr>
          </w:p>
          <w:p w:rsidR="00DA30BE" w:rsidRPr="005C4AE3" w:rsidDel="000D30D8" w:rsidRDefault="00F94270">
            <w:pPr>
              <w:pStyle w:val="ListParagraph"/>
              <w:spacing w:after="200" w:line="276" w:lineRule="auto"/>
              <w:ind w:left="0"/>
              <w:rPr>
                <w:del w:id="588" w:author="Dell" w:date="2020-03-13T10:06:00Z"/>
                <w:rFonts w:ascii="Calibri" w:hAnsi="Calibri" w:cs="Calibri"/>
                <w:b/>
                <w:bCs/>
                <w:rPrChange w:id="589" w:author="Dell" w:date="2020-03-13T10:10:00Z">
                  <w:rPr>
                    <w:del w:id="590" w:author="Dell" w:date="2020-03-13T10:06:00Z"/>
                    <w:b/>
                    <w:bCs/>
                    <w:sz w:val="24"/>
                    <w:szCs w:val="24"/>
                  </w:rPr>
                </w:rPrChange>
              </w:rPr>
              <w:pPrChange w:id="591" w:author="Toshiba" w:date="2020-03-08T11:59:00Z">
                <w:pPr>
                  <w:pStyle w:val="ListParagraph"/>
                  <w:spacing w:after="200" w:line="276" w:lineRule="auto"/>
                  <w:ind w:left="360"/>
                </w:pPr>
              </w:pPrChange>
            </w:pPr>
            <w:del w:id="592" w:author="Dell" w:date="2020-03-13T10:06:00Z">
              <w:r w:rsidRPr="005C4AE3" w:rsidDel="000D30D8">
                <w:rPr>
                  <w:rFonts w:ascii="Calibri" w:hAnsi="Calibri" w:cs="Calibri"/>
                  <w:b/>
                  <w:bCs/>
                  <w:rPrChange w:id="593" w:author="Dell" w:date="2020-03-13T10:10:00Z">
                    <w:rPr>
                      <w:b/>
                      <w:bCs/>
                      <w:sz w:val="24"/>
                      <w:szCs w:val="24"/>
                    </w:rPr>
                  </w:rPrChange>
                </w:rPr>
                <w:delText>Implementing Agency</w:delText>
              </w:r>
            </w:del>
          </w:p>
        </w:tc>
      </w:tr>
      <w:tr w:rsidR="005C4AE3" w:rsidRPr="005C4AE3" w:rsidDel="000D30D8" w:rsidTr="00FE6BE0">
        <w:trPr>
          <w:trHeight w:val="1401"/>
          <w:del w:id="594" w:author="Dell" w:date="2020-03-13T10:06:00Z"/>
        </w:trPr>
        <w:tc>
          <w:tcPr>
            <w:tcW w:w="1838" w:type="dxa"/>
            <w:vMerge w:val="restart"/>
          </w:tcPr>
          <w:p w:rsidR="00473634" w:rsidRPr="005C4AE3" w:rsidDel="000D30D8" w:rsidRDefault="00F94270" w:rsidP="00FE6BE0">
            <w:pPr>
              <w:pStyle w:val="ListParagraph"/>
              <w:spacing w:after="200" w:line="276" w:lineRule="auto"/>
              <w:ind w:left="90"/>
              <w:rPr>
                <w:del w:id="595" w:author="Dell" w:date="2020-03-13T10:06:00Z"/>
                <w:rFonts w:ascii="Calibri" w:hAnsi="Calibri" w:cs="Calibri"/>
                <w:rPrChange w:id="596" w:author="Dell" w:date="2020-03-13T10:10:00Z">
                  <w:rPr>
                    <w:del w:id="597" w:author="Dell" w:date="2020-03-13T10:06:00Z"/>
                    <w:sz w:val="24"/>
                    <w:szCs w:val="24"/>
                  </w:rPr>
                </w:rPrChange>
              </w:rPr>
            </w:pPr>
            <w:del w:id="598" w:author="Dell" w:date="2020-03-13T10:06:00Z">
              <w:r w:rsidRPr="005C4AE3" w:rsidDel="000D30D8">
                <w:rPr>
                  <w:rFonts w:ascii="Calibri" w:hAnsi="Calibri" w:cs="Calibri"/>
                  <w:u w:val="single"/>
                  <w:rPrChange w:id="599" w:author="Dell" w:date="2020-03-13T10:10:00Z">
                    <w:rPr>
                      <w:sz w:val="24"/>
                      <w:szCs w:val="24"/>
                      <w:u w:val="single"/>
                    </w:rPr>
                  </w:rPrChange>
                </w:rPr>
                <w:delText>Objective 0</w:delText>
              </w:r>
              <w:r w:rsidRPr="005C4AE3" w:rsidDel="000D30D8">
                <w:rPr>
                  <w:rFonts w:ascii="Calibri" w:hAnsi="Calibri" w:cs="Calibri"/>
                  <w:rPrChange w:id="600" w:author="Dell" w:date="2020-03-13T10:10:00Z">
                    <w:rPr>
                      <w:sz w:val="24"/>
                      <w:szCs w:val="24"/>
                    </w:rPr>
                  </w:rPrChange>
                </w:rPr>
                <w:delText>1.</w:delText>
              </w:r>
            </w:del>
          </w:p>
          <w:p w:rsidR="00473634" w:rsidRPr="005C4AE3" w:rsidDel="000D30D8" w:rsidRDefault="00F94270" w:rsidP="00FE6BE0">
            <w:pPr>
              <w:pStyle w:val="ListParagraph"/>
              <w:spacing w:after="200" w:line="276" w:lineRule="auto"/>
              <w:ind w:left="90"/>
              <w:rPr>
                <w:del w:id="601" w:author="Dell" w:date="2020-03-13T10:06:00Z"/>
                <w:rFonts w:ascii="Calibri" w:hAnsi="Calibri" w:cs="Calibri"/>
                <w:rPrChange w:id="602" w:author="Dell" w:date="2020-03-13T10:10:00Z">
                  <w:rPr>
                    <w:del w:id="603" w:author="Dell" w:date="2020-03-13T10:06:00Z"/>
                    <w:sz w:val="24"/>
                    <w:szCs w:val="24"/>
                  </w:rPr>
                </w:rPrChange>
              </w:rPr>
            </w:pPr>
            <w:del w:id="604" w:author="Dell" w:date="2020-03-13T10:06:00Z">
              <w:r w:rsidRPr="005C4AE3" w:rsidDel="000D30D8">
                <w:rPr>
                  <w:rFonts w:ascii="Calibri" w:hAnsi="Calibri" w:cs="Calibri"/>
                  <w:rPrChange w:id="605" w:author="Dell" w:date="2020-03-13T10:10:00Z">
                    <w:rPr>
                      <w:sz w:val="24"/>
                      <w:szCs w:val="24"/>
                    </w:rPr>
                  </w:rPrChange>
                </w:rPr>
                <w:delText>To ensure chemical fertilizers are utilized efficiently &amp; effectively in crop production</w:delText>
              </w:r>
            </w:del>
          </w:p>
        </w:tc>
        <w:tc>
          <w:tcPr>
            <w:tcW w:w="1559" w:type="dxa"/>
            <w:vMerge w:val="restart"/>
          </w:tcPr>
          <w:p w:rsidR="00DA30BE" w:rsidRPr="005C4AE3" w:rsidDel="000D30D8" w:rsidRDefault="00F94270">
            <w:pPr>
              <w:pStyle w:val="ListParagraph"/>
              <w:numPr>
                <w:ilvl w:val="0"/>
                <w:numId w:val="13"/>
              </w:numPr>
              <w:spacing w:after="200" w:line="276" w:lineRule="auto"/>
              <w:ind w:left="0" w:hanging="290"/>
              <w:rPr>
                <w:del w:id="606" w:author="Dell" w:date="2020-03-13T10:06:00Z"/>
                <w:rFonts w:ascii="Calibri" w:hAnsi="Calibri" w:cs="Calibri"/>
                <w:rPrChange w:id="607" w:author="Dell" w:date="2020-03-13T10:10:00Z">
                  <w:rPr>
                    <w:del w:id="608" w:author="Dell" w:date="2020-03-13T10:06:00Z"/>
                    <w:sz w:val="24"/>
                    <w:szCs w:val="24"/>
                  </w:rPr>
                </w:rPrChange>
              </w:rPr>
              <w:pPrChange w:id="609" w:author="Toshiba" w:date="2020-03-08T12:00:00Z">
                <w:pPr>
                  <w:pStyle w:val="ListParagraph"/>
                  <w:numPr>
                    <w:numId w:val="13"/>
                  </w:numPr>
                  <w:spacing w:after="200" w:line="276" w:lineRule="auto"/>
                  <w:ind w:left="299" w:hanging="290"/>
                </w:pPr>
              </w:pPrChange>
            </w:pPr>
            <w:del w:id="610" w:author="Dell" w:date="2020-03-13T10:06:00Z">
              <w:r w:rsidRPr="005C4AE3" w:rsidDel="000D30D8">
                <w:rPr>
                  <w:rFonts w:ascii="Calibri" w:hAnsi="Calibri" w:cs="Calibri"/>
                  <w:rPrChange w:id="611" w:author="Dell" w:date="2020-03-13T10:10:00Z">
                    <w:rPr>
                      <w:sz w:val="24"/>
                      <w:szCs w:val="24"/>
                    </w:rPr>
                  </w:rPrChange>
                </w:rPr>
                <w:delText>Management of chemical fertilizer use</w:delText>
              </w:r>
            </w:del>
          </w:p>
        </w:tc>
        <w:tc>
          <w:tcPr>
            <w:tcW w:w="1560" w:type="dxa"/>
            <w:vMerge w:val="restart"/>
          </w:tcPr>
          <w:p w:rsidR="00DA30BE" w:rsidRPr="005C4AE3" w:rsidDel="000D30D8" w:rsidRDefault="00F94270">
            <w:pPr>
              <w:pStyle w:val="ListParagraph"/>
              <w:spacing w:after="200" w:line="276" w:lineRule="auto"/>
              <w:ind w:left="0"/>
              <w:rPr>
                <w:del w:id="612" w:author="Dell" w:date="2020-03-13T10:06:00Z"/>
                <w:rFonts w:ascii="Calibri" w:hAnsi="Calibri" w:cs="Calibri"/>
                <w:rPrChange w:id="613" w:author="Dell" w:date="2020-03-13T10:10:00Z">
                  <w:rPr>
                    <w:del w:id="614" w:author="Dell" w:date="2020-03-13T10:06:00Z"/>
                    <w:sz w:val="24"/>
                    <w:szCs w:val="24"/>
                  </w:rPr>
                </w:rPrChange>
              </w:rPr>
              <w:pPrChange w:id="615" w:author="Toshiba" w:date="2020-03-08T12:00:00Z">
                <w:pPr>
                  <w:pStyle w:val="ListParagraph"/>
                  <w:spacing w:after="200" w:line="276" w:lineRule="auto"/>
                  <w:ind w:left="299" w:hanging="290"/>
                </w:pPr>
              </w:pPrChange>
            </w:pPr>
            <w:del w:id="616" w:author="Dell" w:date="2020-03-13T10:06:00Z">
              <w:r w:rsidRPr="005C4AE3" w:rsidDel="000D30D8">
                <w:rPr>
                  <w:rFonts w:ascii="Calibri" w:hAnsi="Calibri" w:cs="Calibri"/>
                  <w:rPrChange w:id="617" w:author="Dell" w:date="2020-03-13T10:10:00Z">
                    <w:rPr>
                      <w:sz w:val="24"/>
                      <w:szCs w:val="24"/>
                    </w:rPr>
                  </w:rPrChange>
                </w:rPr>
                <w:delText>1.1 Promote and support research on soil fertility management and chemical fertilizer use</w:delText>
              </w:r>
            </w:del>
          </w:p>
        </w:tc>
        <w:tc>
          <w:tcPr>
            <w:tcW w:w="2551" w:type="dxa"/>
          </w:tcPr>
          <w:p w:rsidR="00DA30BE" w:rsidRPr="005C4AE3" w:rsidDel="000D30D8" w:rsidRDefault="00F94270">
            <w:pPr>
              <w:pStyle w:val="ListParagraph"/>
              <w:spacing w:after="200" w:line="276" w:lineRule="auto"/>
              <w:ind w:left="0"/>
              <w:rPr>
                <w:del w:id="618" w:author="Dell" w:date="2020-03-13T10:06:00Z"/>
                <w:rFonts w:ascii="Calibri" w:hAnsi="Calibri" w:cs="Calibri"/>
                <w:rPrChange w:id="619" w:author="Dell" w:date="2020-03-13T10:10:00Z">
                  <w:rPr>
                    <w:del w:id="620" w:author="Dell" w:date="2020-03-13T10:06:00Z"/>
                    <w:sz w:val="24"/>
                    <w:szCs w:val="24"/>
                  </w:rPr>
                </w:rPrChange>
              </w:rPr>
              <w:pPrChange w:id="621" w:author="Toshiba" w:date="2020-03-08T12:00:00Z">
                <w:pPr>
                  <w:pStyle w:val="ListParagraph"/>
                  <w:spacing w:after="200" w:line="276" w:lineRule="auto"/>
                  <w:ind w:left="299" w:hanging="290"/>
                </w:pPr>
              </w:pPrChange>
            </w:pPr>
            <w:del w:id="622" w:author="Dell" w:date="2020-03-13T10:06:00Z">
              <w:r w:rsidRPr="005C4AE3" w:rsidDel="000D30D8">
                <w:rPr>
                  <w:rFonts w:ascii="Calibri" w:hAnsi="Calibri" w:cs="Calibri"/>
                  <w:rPrChange w:id="623" w:author="Dell" w:date="2020-03-13T10:10:00Z">
                    <w:rPr>
                      <w:sz w:val="24"/>
                      <w:szCs w:val="24"/>
                    </w:rPr>
                  </w:rPrChange>
                </w:rPr>
                <w:delText>a)  Develop and update the soil fertility map for Sri Lanka to guide fertilizer applications.</w:delText>
              </w:r>
            </w:del>
          </w:p>
        </w:tc>
        <w:tc>
          <w:tcPr>
            <w:tcW w:w="1842" w:type="dxa"/>
          </w:tcPr>
          <w:p w:rsidR="00473634" w:rsidRPr="005C4AE3" w:rsidDel="000D30D8" w:rsidRDefault="00F94270" w:rsidP="00FE6BE0">
            <w:pPr>
              <w:pStyle w:val="ListParagraph"/>
              <w:spacing w:after="200" w:line="276" w:lineRule="auto"/>
              <w:ind w:left="299" w:hanging="290"/>
              <w:rPr>
                <w:del w:id="624" w:author="Dell" w:date="2020-03-13T10:06:00Z"/>
                <w:rFonts w:ascii="Calibri" w:hAnsi="Calibri" w:cs="Calibri"/>
                <w:rPrChange w:id="625" w:author="Dell" w:date="2020-03-13T10:10:00Z">
                  <w:rPr>
                    <w:del w:id="626" w:author="Dell" w:date="2020-03-13T10:06:00Z"/>
                    <w:sz w:val="24"/>
                    <w:szCs w:val="24"/>
                  </w:rPr>
                </w:rPrChange>
              </w:rPr>
            </w:pPr>
            <w:del w:id="627" w:author="Dell" w:date="2020-03-13T10:06:00Z">
              <w:r w:rsidRPr="005C4AE3" w:rsidDel="000D30D8">
                <w:rPr>
                  <w:rFonts w:ascii="Calibri" w:hAnsi="Calibri" w:cs="Calibri"/>
                  <w:rPrChange w:id="628" w:author="Dell" w:date="2020-03-13T10:10:00Z">
                    <w:rPr>
                      <w:sz w:val="24"/>
                      <w:szCs w:val="24"/>
                    </w:rPr>
                  </w:rPrChange>
                </w:rPr>
                <w:delText>NRMC/NFS</w:delText>
              </w:r>
            </w:del>
          </w:p>
        </w:tc>
      </w:tr>
      <w:tr w:rsidR="005C4AE3" w:rsidRPr="005C4AE3" w:rsidDel="000D30D8" w:rsidTr="00FE6BE0">
        <w:trPr>
          <w:del w:id="629" w:author="Dell" w:date="2020-03-13T10:06:00Z"/>
        </w:trPr>
        <w:tc>
          <w:tcPr>
            <w:tcW w:w="1838" w:type="dxa"/>
            <w:vMerge/>
          </w:tcPr>
          <w:p w:rsidR="00473634" w:rsidRPr="005C4AE3" w:rsidDel="000D30D8" w:rsidRDefault="00473634" w:rsidP="00FE6BE0">
            <w:pPr>
              <w:pStyle w:val="ListParagraph"/>
              <w:spacing w:after="200" w:line="276" w:lineRule="auto"/>
              <w:ind w:left="360"/>
              <w:rPr>
                <w:del w:id="630" w:author="Dell" w:date="2020-03-13T10:06:00Z"/>
                <w:rFonts w:ascii="Calibri" w:hAnsi="Calibri" w:cs="Calibri"/>
                <w:rPrChange w:id="631" w:author="Dell" w:date="2020-03-13T10:10:00Z">
                  <w:rPr>
                    <w:del w:id="632" w:author="Dell" w:date="2020-03-13T10:06:00Z"/>
                    <w:sz w:val="24"/>
                    <w:szCs w:val="24"/>
                  </w:rPr>
                </w:rPrChange>
              </w:rPr>
            </w:pPr>
          </w:p>
        </w:tc>
        <w:tc>
          <w:tcPr>
            <w:tcW w:w="1559" w:type="dxa"/>
            <w:vMerge/>
          </w:tcPr>
          <w:p w:rsidR="00DA30BE" w:rsidRPr="005C4AE3" w:rsidDel="000D30D8" w:rsidRDefault="00DA30BE">
            <w:pPr>
              <w:pStyle w:val="ListParagraph"/>
              <w:spacing w:after="200" w:line="276" w:lineRule="auto"/>
              <w:ind w:left="0" w:hanging="290"/>
              <w:rPr>
                <w:del w:id="633" w:author="Dell" w:date="2020-03-13T10:06:00Z"/>
                <w:rFonts w:ascii="Calibri" w:hAnsi="Calibri" w:cs="Calibri"/>
                <w:rPrChange w:id="634" w:author="Dell" w:date="2020-03-13T10:10:00Z">
                  <w:rPr>
                    <w:del w:id="635" w:author="Dell" w:date="2020-03-13T10:06:00Z"/>
                    <w:sz w:val="24"/>
                    <w:szCs w:val="24"/>
                  </w:rPr>
                </w:rPrChange>
              </w:rPr>
              <w:pPrChange w:id="636" w:author="Toshiba" w:date="2020-03-08T12:00:00Z">
                <w:pPr>
                  <w:pStyle w:val="ListParagraph"/>
                  <w:spacing w:after="200" w:line="276" w:lineRule="auto"/>
                  <w:ind w:left="299" w:hanging="290"/>
                </w:pPr>
              </w:pPrChange>
            </w:pPr>
          </w:p>
        </w:tc>
        <w:tc>
          <w:tcPr>
            <w:tcW w:w="1560" w:type="dxa"/>
            <w:vMerge/>
          </w:tcPr>
          <w:p w:rsidR="00DA30BE" w:rsidRPr="005C4AE3" w:rsidDel="000D30D8" w:rsidRDefault="00DA30BE">
            <w:pPr>
              <w:pStyle w:val="ListParagraph"/>
              <w:spacing w:after="200" w:line="276" w:lineRule="auto"/>
              <w:ind w:left="0"/>
              <w:rPr>
                <w:del w:id="637" w:author="Dell" w:date="2020-03-13T10:06:00Z"/>
                <w:rFonts w:ascii="Calibri" w:hAnsi="Calibri" w:cs="Calibri"/>
                <w:rPrChange w:id="638" w:author="Dell" w:date="2020-03-13T10:10:00Z">
                  <w:rPr>
                    <w:del w:id="639" w:author="Dell" w:date="2020-03-13T10:06:00Z"/>
                    <w:sz w:val="24"/>
                    <w:szCs w:val="24"/>
                  </w:rPr>
                </w:rPrChange>
              </w:rPr>
              <w:pPrChange w:id="640" w:author="Toshiba" w:date="2020-03-08T12:00:00Z">
                <w:pPr>
                  <w:pStyle w:val="ListParagraph"/>
                  <w:spacing w:after="200" w:line="276" w:lineRule="auto"/>
                  <w:ind w:left="299" w:hanging="290"/>
                </w:pPr>
              </w:pPrChange>
            </w:pPr>
          </w:p>
        </w:tc>
        <w:tc>
          <w:tcPr>
            <w:tcW w:w="2551" w:type="dxa"/>
          </w:tcPr>
          <w:p w:rsidR="00DA30BE" w:rsidRPr="005C4AE3" w:rsidDel="000D30D8" w:rsidRDefault="00F94270">
            <w:pPr>
              <w:pStyle w:val="ListParagraph"/>
              <w:spacing w:after="200" w:line="276" w:lineRule="auto"/>
              <w:ind w:left="0"/>
              <w:rPr>
                <w:del w:id="641" w:author="Dell" w:date="2020-03-13T10:06:00Z"/>
                <w:rFonts w:ascii="Calibri" w:hAnsi="Calibri" w:cs="Calibri"/>
                <w:rPrChange w:id="642" w:author="Dell" w:date="2020-03-13T10:10:00Z">
                  <w:rPr>
                    <w:del w:id="643" w:author="Dell" w:date="2020-03-13T10:06:00Z"/>
                    <w:sz w:val="24"/>
                    <w:szCs w:val="24"/>
                  </w:rPr>
                </w:rPrChange>
              </w:rPr>
              <w:pPrChange w:id="644" w:author="Toshiba" w:date="2020-03-08T12:00:00Z">
                <w:pPr>
                  <w:pStyle w:val="ListParagraph"/>
                  <w:spacing w:after="200" w:line="276" w:lineRule="auto"/>
                  <w:ind w:left="299" w:hanging="290"/>
                </w:pPr>
              </w:pPrChange>
            </w:pPr>
            <w:del w:id="645" w:author="Dell" w:date="2020-03-13T10:06:00Z">
              <w:r w:rsidRPr="005C4AE3" w:rsidDel="000D30D8">
                <w:rPr>
                  <w:rFonts w:ascii="Calibri" w:hAnsi="Calibri" w:cs="Calibri"/>
                  <w:rPrChange w:id="646" w:author="Dell" w:date="2020-03-13T10:10:00Z">
                    <w:rPr>
                      <w:sz w:val="24"/>
                      <w:szCs w:val="24"/>
                    </w:rPr>
                  </w:rPrChange>
                </w:rPr>
                <w:delText>b)  Develop and review  chemical fertilizer recommendations for different farming system</w:delText>
              </w:r>
            </w:del>
            <w:ins w:id="647" w:author="Toshiba" w:date="2020-03-08T11:51:00Z">
              <w:del w:id="648" w:author="Dell" w:date="2020-03-13T10:06:00Z">
                <w:r w:rsidRPr="005C4AE3" w:rsidDel="000D30D8">
                  <w:rPr>
                    <w:rFonts w:ascii="Calibri" w:hAnsi="Calibri" w:cs="Calibri"/>
                    <w:rPrChange w:id="649" w:author="Dell" w:date="2020-03-13T10:10:00Z">
                      <w:rPr>
                        <w:sz w:val="24"/>
                        <w:szCs w:val="24"/>
                      </w:rPr>
                    </w:rPrChange>
                  </w:rPr>
                  <w:delText>s</w:delText>
                </w:r>
              </w:del>
            </w:ins>
          </w:p>
          <w:p w:rsidR="00DA30BE" w:rsidRPr="005C4AE3" w:rsidDel="000D30D8" w:rsidRDefault="00DA30BE">
            <w:pPr>
              <w:pStyle w:val="ListParagraph"/>
              <w:spacing w:after="200" w:line="276" w:lineRule="auto"/>
              <w:ind w:left="0"/>
              <w:rPr>
                <w:del w:id="650" w:author="Dell" w:date="2020-03-13T10:06:00Z"/>
                <w:rFonts w:ascii="Calibri" w:hAnsi="Calibri" w:cs="Calibri"/>
                <w:rPrChange w:id="651" w:author="Dell" w:date="2020-03-13T10:10:00Z">
                  <w:rPr>
                    <w:del w:id="652" w:author="Dell" w:date="2020-03-13T10:06:00Z"/>
                    <w:sz w:val="24"/>
                    <w:szCs w:val="24"/>
                  </w:rPr>
                </w:rPrChange>
              </w:rPr>
              <w:pPrChange w:id="653" w:author="Toshiba" w:date="2020-03-08T12:00:00Z">
                <w:pPr>
                  <w:pStyle w:val="ListParagraph"/>
                  <w:spacing w:after="200" w:line="276" w:lineRule="auto"/>
                  <w:ind w:left="299" w:hanging="290"/>
                </w:pPr>
              </w:pPrChange>
            </w:pPr>
          </w:p>
        </w:tc>
        <w:tc>
          <w:tcPr>
            <w:tcW w:w="1842" w:type="dxa"/>
          </w:tcPr>
          <w:p w:rsidR="00473634" w:rsidRPr="005C4AE3" w:rsidDel="000D30D8" w:rsidRDefault="00F94270" w:rsidP="00FE6BE0">
            <w:pPr>
              <w:pStyle w:val="ListParagraph"/>
              <w:spacing w:after="200" w:line="276" w:lineRule="auto"/>
              <w:ind w:left="0" w:firstLine="9"/>
              <w:rPr>
                <w:del w:id="654" w:author="Dell" w:date="2020-03-13T10:06:00Z"/>
                <w:rFonts w:ascii="Calibri" w:hAnsi="Calibri" w:cs="Calibri"/>
                <w:rPrChange w:id="655" w:author="Dell" w:date="2020-03-13T10:10:00Z">
                  <w:rPr>
                    <w:del w:id="656" w:author="Dell" w:date="2020-03-13T10:06:00Z"/>
                    <w:sz w:val="24"/>
                    <w:szCs w:val="24"/>
                  </w:rPr>
                </w:rPrChange>
              </w:rPr>
            </w:pPr>
            <w:del w:id="657" w:author="Dell" w:date="2020-03-13T10:06:00Z">
              <w:r w:rsidRPr="005C4AE3" w:rsidDel="000D30D8">
                <w:rPr>
                  <w:rFonts w:ascii="Calibri" w:hAnsi="Calibri" w:cs="Calibri"/>
                  <w:rPrChange w:id="658" w:author="Dell" w:date="2020-03-13T10:10:00Z">
                    <w:rPr>
                      <w:sz w:val="24"/>
                      <w:szCs w:val="24"/>
                    </w:rPr>
                  </w:rPrChange>
                </w:rPr>
                <w:delText>DOA/NFS/</w:delText>
              </w:r>
            </w:del>
          </w:p>
          <w:p w:rsidR="00473634" w:rsidRPr="005C4AE3" w:rsidDel="000D30D8" w:rsidRDefault="00F94270" w:rsidP="00FE6BE0">
            <w:pPr>
              <w:pStyle w:val="ListParagraph"/>
              <w:spacing w:after="200" w:line="276" w:lineRule="auto"/>
              <w:ind w:left="0" w:firstLine="9"/>
              <w:rPr>
                <w:del w:id="659" w:author="Dell" w:date="2020-03-13T10:06:00Z"/>
                <w:rFonts w:ascii="Calibri" w:hAnsi="Calibri" w:cs="Calibri"/>
                <w:rPrChange w:id="660" w:author="Dell" w:date="2020-03-13T10:10:00Z">
                  <w:rPr>
                    <w:del w:id="661" w:author="Dell" w:date="2020-03-13T10:06:00Z"/>
                    <w:sz w:val="24"/>
                    <w:szCs w:val="24"/>
                  </w:rPr>
                </w:rPrChange>
              </w:rPr>
            </w:pPr>
            <w:del w:id="662" w:author="Dell" w:date="2020-03-13T10:06:00Z">
              <w:r w:rsidRPr="005C4AE3" w:rsidDel="000D30D8">
                <w:rPr>
                  <w:rFonts w:ascii="Calibri" w:hAnsi="Calibri" w:cs="Calibri"/>
                  <w:rPrChange w:id="663" w:author="Dell" w:date="2020-03-13T10:10:00Z">
                    <w:rPr>
                      <w:sz w:val="24"/>
                      <w:szCs w:val="24"/>
                    </w:rPr>
                  </w:rPrChange>
                </w:rPr>
                <w:delText>Universities</w:delText>
              </w:r>
            </w:del>
          </w:p>
        </w:tc>
      </w:tr>
      <w:tr w:rsidR="005C4AE3" w:rsidRPr="005C4AE3" w:rsidDel="000D30D8" w:rsidTr="00FE6BE0">
        <w:trPr>
          <w:del w:id="664" w:author="Dell" w:date="2020-03-13T10:06:00Z"/>
        </w:trPr>
        <w:tc>
          <w:tcPr>
            <w:tcW w:w="1838" w:type="dxa"/>
            <w:vMerge/>
          </w:tcPr>
          <w:p w:rsidR="00473634" w:rsidRPr="005C4AE3" w:rsidDel="000D30D8" w:rsidRDefault="00473634" w:rsidP="00FE6BE0">
            <w:pPr>
              <w:pStyle w:val="ListParagraph"/>
              <w:spacing w:after="200" w:line="276" w:lineRule="auto"/>
              <w:ind w:left="360"/>
              <w:rPr>
                <w:del w:id="665" w:author="Dell" w:date="2020-03-13T10:06:00Z"/>
                <w:rFonts w:ascii="Calibri" w:hAnsi="Calibri" w:cs="Calibri"/>
                <w:rPrChange w:id="666" w:author="Dell" w:date="2020-03-13T10:10:00Z">
                  <w:rPr>
                    <w:del w:id="667" w:author="Dell" w:date="2020-03-13T10:06:00Z"/>
                    <w:sz w:val="24"/>
                    <w:szCs w:val="24"/>
                  </w:rPr>
                </w:rPrChange>
              </w:rPr>
            </w:pPr>
          </w:p>
        </w:tc>
        <w:tc>
          <w:tcPr>
            <w:tcW w:w="1559" w:type="dxa"/>
            <w:vMerge/>
          </w:tcPr>
          <w:p w:rsidR="00DA30BE" w:rsidRPr="005C4AE3" w:rsidDel="000D30D8" w:rsidRDefault="00DA30BE">
            <w:pPr>
              <w:pStyle w:val="ListParagraph"/>
              <w:spacing w:after="200" w:line="276" w:lineRule="auto"/>
              <w:ind w:left="0"/>
              <w:rPr>
                <w:del w:id="668" w:author="Dell" w:date="2020-03-13T10:06:00Z"/>
                <w:rFonts w:ascii="Calibri" w:hAnsi="Calibri" w:cs="Calibri"/>
                <w:rPrChange w:id="669" w:author="Dell" w:date="2020-03-13T10:10:00Z">
                  <w:rPr>
                    <w:del w:id="670" w:author="Dell" w:date="2020-03-13T10:06:00Z"/>
                    <w:sz w:val="24"/>
                    <w:szCs w:val="24"/>
                  </w:rPr>
                </w:rPrChange>
              </w:rPr>
              <w:pPrChange w:id="671"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672" w:author="Dell" w:date="2020-03-13T10:06:00Z"/>
                <w:rFonts w:ascii="Calibri" w:hAnsi="Calibri" w:cs="Calibri"/>
                <w:rPrChange w:id="673" w:author="Dell" w:date="2020-03-13T10:10:00Z">
                  <w:rPr>
                    <w:del w:id="674" w:author="Dell" w:date="2020-03-13T10:06:00Z"/>
                    <w:sz w:val="24"/>
                    <w:szCs w:val="24"/>
                  </w:rPr>
                </w:rPrChange>
              </w:rPr>
              <w:pPrChange w:id="675"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spacing w:after="200" w:line="276" w:lineRule="auto"/>
              <w:ind w:left="0"/>
              <w:rPr>
                <w:del w:id="676" w:author="Dell" w:date="2020-03-13T10:06:00Z"/>
                <w:rFonts w:ascii="Calibri" w:hAnsi="Calibri" w:cs="Calibri"/>
                <w:rPrChange w:id="677" w:author="Dell" w:date="2020-03-13T10:10:00Z">
                  <w:rPr>
                    <w:del w:id="678" w:author="Dell" w:date="2020-03-13T10:06:00Z"/>
                    <w:sz w:val="24"/>
                    <w:szCs w:val="24"/>
                  </w:rPr>
                </w:rPrChange>
              </w:rPr>
              <w:pPrChange w:id="679" w:author="Toshiba" w:date="2020-03-08T12:00:00Z">
                <w:pPr>
                  <w:pStyle w:val="ListParagraph"/>
                  <w:spacing w:after="200" w:line="276" w:lineRule="auto"/>
                  <w:ind w:left="330" w:hanging="270"/>
                </w:pPr>
              </w:pPrChange>
            </w:pPr>
            <w:del w:id="680" w:author="Dell" w:date="2020-03-13T10:06:00Z">
              <w:r w:rsidRPr="005C4AE3" w:rsidDel="000D30D8">
                <w:rPr>
                  <w:rFonts w:ascii="Calibri" w:hAnsi="Calibri" w:cs="Calibri"/>
                  <w:rPrChange w:id="681" w:author="Dell" w:date="2020-03-13T10:10:00Z">
                    <w:rPr>
                      <w:sz w:val="24"/>
                      <w:szCs w:val="24"/>
                    </w:rPr>
                  </w:rPrChange>
                </w:rPr>
                <w:delText>c)  Establish partnerships with private sector to allow the mass production and            popularization of the soil test kits.</w:delText>
              </w:r>
            </w:del>
          </w:p>
          <w:p w:rsidR="00DA30BE" w:rsidRPr="005C4AE3" w:rsidDel="000D30D8" w:rsidRDefault="00DA30BE">
            <w:pPr>
              <w:pStyle w:val="ListParagraph"/>
              <w:spacing w:after="200" w:line="276" w:lineRule="auto"/>
              <w:ind w:left="0"/>
              <w:rPr>
                <w:del w:id="682" w:author="Dell" w:date="2020-03-13T10:06:00Z"/>
                <w:rFonts w:ascii="Calibri" w:hAnsi="Calibri" w:cs="Calibri"/>
                <w:rPrChange w:id="683" w:author="Dell" w:date="2020-03-13T10:10:00Z">
                  <w:rPr>
                    <w:del w:id="684" w:author="Dell" w:date="2020-03-13T10:06:00Z"/>
                    <w:sz w:val="24"/>
                    <w:szCs w:val="24"/>
                  </w:rPr>
                </w:rPrChange>
              </w:rPr>
              <w:pPrChange w:id="685" w:author="Toshiba" w:date="2020-03-08T12:00:00Z">
                <w:pPr>
                  <w:pStyle w:val="ListParagraph"/>
                  <w:spacing w:after="200" w:line="276" w:lineRule="auto"/>
                  <w:ind w:left="330" w:hanging="270"/>
                </w:pPr>
              </w:pPrChange>
            </w:pPr>
          </w:p>
        </w:tc>
        <w:tc>
          <w:tcPr>
            <w:tcW w:w="1842" w:type="dxa"/>
          </w:tcPr>
          <w:p w:rsidR="00473634" w:rsidRPr="005C4AE3" w:rsidDel="000D30D8" w:rsidRDefault="00F94270" w:rsidP="00FE6BE0">
            <w:pPr>
              <w:pStyle w:val="ListParagraph"/>
              <w:spacing w:after="200" w:line="276" w:lineRule="auto"/>
              <w:ind w:left="0"/>
              <w:rPr>
                <w:del w:id="686" w:author="Dell" w:date="2020-03-13T10:06:00Z"/>
                <w:rFonts w:ascii="Calibri" w:hAnsi="Calibri" w:cs="Calibri"/>
                <w:rPrChange w:id="687" w:author="Dell" w:date="2020-03-13T10:10:00Z">
                  <w:rPr>
                    <w:del w:id="688" w:author="Dell" w:date="2020-03-13T10:06:00Z"/>
                    <w:sz w:val="24"/>
                    <w:szCs w:val="24"/>
                  </w:rPr>
                </w:rPrChange>
              </w:rPr>
            </w:pPr>
            <w:del w:id="689" w:author="Dell" w:date="2020-03-13T10:06:00Z">
              <w:r w:rsidRPr="005C4AE3" w:rsidDel="000D30D8">
                <w:rPr>
                  <w:rFonts w:ascii="Calibri" w:hAnsi="Calibri" w:cs="Calibri"/>
                  <w:rPrChange w:id="690" w:author="Dell" w:date="2020-03-13T10:10:00Z">
                    <w:rPr>
                      <w:sz w:val="24"/>
                      <w:szCs w:val="24"/>
                    </w:rPr>
                  </w:rPrChange>
                </w:rPr>
                <w:delText>NFS/Universities</w:delText>
              </w:r>
            </w:del>
          </w:p>
        </w:tc>
      </w:tr>
      <w:tr w:rsidR="005C4AE3" w:rsidRPr="005C4AE3" w:rsidDel="000D30D8" w:rsidTr="00FE6BE0">
        <w:trPr>
          <w:del w:id="691" w:author="Dell" w:date="2020-03-13T10:06:00Z"/>
        </w:trPr>
        <w:tc>
          <w:tcPr>
            <w:tcW w:w="1838" w:type="dxa"/>
            <w:vMerge/>
          </w:tcPr>
          <w:p w:rsidR="00473634" w:rsidRPr="005C4AE3" w:rsidDel="000D30D8" w:rsidRDefault="00473634" w:rsidP="00FE6BE0">
            <w:pPr>
              <w:pStyle w:val="ListParagraph"/>
              <w:spacing w:after="200" w:line="276" w:lineRule="auto"/>
              <w:ind w:left="360"/>
              <w:rPr>
                <w:del w:id="692" w:author="Dell" w:date="2020-03-13T10:06:00Z"/>
                <w:rFonts w:ascii="Calibri" w:hAnsi="Calibri" w:cs="Calibri"/>
                <w:rPrChange w:id="693" w:author="Dell" w:date="2020-03-13T10:10:00Z">
                  <w:rPr>
                    <w:del w:id="694" w:author="Dell" w:date="2020-03-13T10:06:00Z"/>
                    <w:sz w:val="24"/>
                    <w:szCs w:val="24"/>
                  </w:rPr>
                </w:rPrChange>
              </w:rPr>
            </w:pPr>
          </w:p>
        </w:tc>
        <w:tc>
          <w:tcPr>
            <w:tcW w:w="1559" w:type="dxa"/>
            <w:vMerge/>
          </w:tcPr>
          <w:p w:rsidR="00DA30BE" w:rsidRPr="005C4AE3" w:rsidDel="000D30D8" w:rsidRDefault="00DA30BE">
            <w:pPr>
              <w:pStyle w:val="ListParagraph"/>
              <w:spacing w:after="200" w:line="276" w:lineRule="auto"/>
              <w:ind w:left="0"/>
              <w:rPr>
                <w:del w:id="695" w:author="Dell" w:date="2020-03-13T10:06:00Z"/>
                <w:rFonts w:ascii="Calibri" w:hAnsi="Calibri" w:cs="Calibri"/>
                <w:rPrChange w:id="696" w:author="Dell" w:date="2020-03-13T10:10:00Z">
                  <w:rPr>
                    <w:del w:id="697" w:author="Dell" w:date="2020-03-13T10:06:00Z"/>
                    <w:sz w:val="24"/>
                    <w:szCs w:val="24"/>
                  </w:rPr>
                </w:rPrChange>
              </w:rPr>
              <w:pPrChange w:id="698"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699" w:author="Dell" w:date="2020-03-13T10:06:00Z"/>
                <w:rFonts w:ascii="Calibri" w:hAnsi="Calibri" w:cs="Calibri"/>
                <w:rPrChange w:id="700" w:author="Dell" w:date="2020-03-13T10:10:00Z">
                  <w:rPr>
                    <w:del w:id="701" w:author="Dell" w:date="2020-03-13T10:06:00Z"/>
                    <w:sz w:val="24"/>
                    <w:szCs w:val="24"/>
                  </w:rPr>
                </w:rPrChange>
              </w:rPr>
              <w:pPrChange w:id="702"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spacing w:after="200" w:line="276" w:lineRule="auto"/>
              <w:ind w:left="0"/>
              <w:rPr>
                <w:del w:id="703" w:author="Dell" w:date="2020-03-13T10:06:00Z"/>
                <w:rFonts w:ascii="Calibri" w:hAnsi="Calibri" w:cs="Calibri"/>
                <w:rPrChange w:id="704" w:author="Dell" w:date="2020-03-13T10:10:00Z">
                  <w:rPr>
                    <w:del w:id="705" w:author="Dell" w:date="2020-03-13T10:06:00Z"/>
                    <w:sz w:val="24"/>
                    <w:szCs w:val="24"/>
                  </w:rPr>
                </w:rPrChange>
              </w:rPr>
              <w:pPrChange w:id="706" w:author="Toshiba" w:date="2020-03-08T12:00:00Z">
                <w:pPr>
                  <w:pStyle w:val="ListParagraph"/>
                  <w:spacing w:after="200" w:line="276" w:lineRule="auto"/>
                  <w:ind w:left="330" w:hanging="270"/>
                </w:pPr>
              </w:pPrChange>
            </w:pPr>
            <w:del w:id="707" w:author="Dell" w:date="2020-03-13T10:06:00Z">
              <w:r w:rsidRPr="005C4AE3" w:rsidDel="000D30D8">
                <w:rPr>
                  <w:rFonts w:ascii="Calibri" w:hAnsi="Calibri" w:cs="Calibri"/>
                  <w:rPrChange w:id="708" w:author="Dell" w:date="2020-03-13T10:10:00Z">
                    <w:rPr>
                      <w:sz w:val="24"/>
                      <w:szCs w:val="24"/>
                    </w:rPr>
                  </w:rPrChange>
                </w:rPr>
                <w:delText>d)  Provide simple and affordable soil test kits at the sub-county level.</w:delText>
              </w:r>
            </w:del>
          </w:p>
          <w:p w:rsidR="00DA30BE" w:rsidRPr="005C4AE3" w:rsidDel="000D30D8" w:rsidRDefault="00DA30BE">
            <w:pPr>
              <w:pStyle w:val="ListParagraph"/>
              <w:spacing w:after="200" w:line="276" w:lineRule="auto"/>
              <w:ind w:left="0"/>
              <w:rPr>
                <w:del w:id="709" w:author="Dell" w:date="2020-03-13T10:06:00Z"/>
                <w:rFonts w:ascii="Calibri" w:hAnsi="Calibri" w:cs="Calibri"/>
                <w:rPrChange w:id="710" w:author="Dell" w:date="2020-03-13T10:10:00Z">
                  <w:rPr>
                    <w:del w:id="711" w:author="Dell" w:date="2020-03-13T10:06:00Z"/>
                    <w:sz w:val="24"/>
                    <w:szCs w:val="24"/>
                  </w:rPr>
                </w:rPrChange>
              </w:rPr>
              <w:pPrChange w:id="712" w:author="Toshiba" w:date="2020-03-08T12:00:00Z">
                <w:pPr>
                  <w:pStyle w:val="ListParagraph"/>
                  <w:spacing w:after="200" w:line="276" w:lineRule="auto"/>
                  <w:ind w:left="360"/>
                </w:pPr>
              </w:pPrChange>
            </w:pPr>
          </w:p>
          <w:p w:rsidR="00DA30BE" w:rsidRPr="005C4AE3" w:rsidDel="000D30D8" w:rsidRDefault="00DA30BE">
            <w:pPr>
              <w:pStyle w:val="ListParagraph"/>
              <w:spacing w:after="200" w:line="276" w:lineRule="auto"/>
              <w:ind w:left="0"/>
              <w:rPr>
                <w:del w:id="713" w:author="Dell" w:date="2020-03-13T10:06:00Z"/>
                <w:rFonts w:ascii="Calibri" w:hAnsi="Calibri" w:cs="Calibri"/>
                <w:rPrChange w:id="714" w:author="Dell" w:date="2020-03-13T10:10:00Z">
                  <w:rPr>
                    <w:del w:id="715" w:author="Dell" w:date="2020-03-13T10:06:00Z"/>
                    <w:sz w:val="24"/>
                    <w:szCs w:val="24"/>
                  </w:rPr>
                </w:rPrChange>
              </w:rPr>
              <w:pPrChange w:id="716" w:author="Toshiba" w:date="2020-03-08T12:00:00Z">
                <w:pPr>
                  <w:pStyle w:val="ListParagraph"/>
                  <w:spacing w:after="200" w:line="276" w:lineRule="auto"/>
                  <w:ind w:left="360"/>
                </w:pPr>
              </w:pPrChange>
            </w:pPr>
          </w:p>
          <w:p w:rsidR="00DA30BE" w:rsidRPr="005C4AE3" w:rsidDel="000D30D8" w:rsidRDefault="00DA30BE">
            <w:pPr>
              <w:pStyle w:val="ListParagraph"/>
              <w:spacing w:after="200" w:line="276" w:lineRule="auto"/>
              <w:ind w:left="0"/>
              <w:rPr>
                <w:del w:id="717" w:author="Dell" w:date="2020-03-13T10:06:00Z"/>
                <w:rFonts w:ascii="Calibri" w:hAnsi="Calibri" w:cs="Calibri"/>
                <w:rPrChange w:id="718" w:author="Dell" w:date="2020-03-13T10:10:00Z">
                  <w:rPr>
                    <w:del w:id="719" w:author="Dell" w:date="2020-03-13T10:06:00Z"/>
                    <w:sz w:val="24"/>
                    <w:szCs w:val="24"/>
                  </w:rPr>
                </w:rPrChange>
              </w:rPr>
              <w:pPrChange w:id="720" w:author="Toshiba" w:date="2020-03-08T12:00:00Z">
                <w:pPr>
                  <w:pStyle w:val="ListParagraph"/>
                  <w:spacing w:after="200" w:line="276" w:lineRule="auto"/>
                  <w:ind w:left="360"/>
                </w:pPr>
              </w:pPrChange>
            </w:pPr>
          </w:p>
          <w:p w:rsidR="00DA30BE" w:rsidRPr="005C4AE3" w:rsidDel="000D30D8" w:rsidRDefault="00DA30BE">
            <w:pPr>
              <w:pStyle w:val="ListParagraph"/>
              <w:spacing w:after="200" w:line="276" w:lineRule="auto"/>
              <w:ind w:left="0"/>
              <w:rPr>
                <w:del w:id="721" w:author="Dell" w:date="2020-03-13T10:06:00Z"/>
                <w:rFonts w:ascii="Calibri" w:hAnsi="Calibri" w:cs="Calibri"/>
                <w:rPrChange w:id="722" w:author="Dell" w:date="2020-03-13T10:10:00Z">
                  <w:rPr>
                    <w:del w:id="723" w:author="Dell" w:date="2020-03-13T10:06:00Z"/>
                    <w:sz w:val="24"/>
                    <w:szCs w:val="24"/>
                  </w:rPr>
                </w:rPrChange>
              </w:rPr>
              <w:pPrChange w:id="724" w:author="Toshiba" w:date="2020-03-08T12:00:00Z">
                <w:pPr>
                  <w:pStyle w:val="ListParagraph"/>
                  <w:spacing w:after="200" w:line="276" w:lineRule="auto"/>
                  <w:ind w:left="360"/>
                </w:pPr>
              </w:pPrChange>
            </w:pPr>
          </w:p>
        </w:tc>
        <w:tc>
          <w:tcPr>
            <w:tcW w:w="1842" w:type="dxa"/>
          </w:tcPr>
          <w:p w:rsidR="00473634" w:rsidRPr="005C4AE3" w:rsidDel="000D30D8" w:rsidRDefault="00F94270" w:rsidP="00FE6BE0">
            <w:pPr>
              <w:pStyle w:val="ListParagraph"/>
              <w:spacing w:after="200" w:line="276" w:lineRule="auto"/>
              <w:ind w:left="29"/>
              <w:rPr>
                <w:del w:id="725" w:author="Dell" w:date="2020-03-13T10:06:00Z"/>
                <w:rFonts w:ascii="Calibri" w:hAnsi="Calibri" w:cs="Calibri"/>
                <w:rPrChange w:id="726" w:author="Dell" w:date="2020-03-13T10:10:00Z">
                  <w:rPr>
                    <w:del w:id="727" w:author="Dell" w:date="2020-03-13T10:06:00Z"/>
                    <w:sz w:val="24"/>
                    <w:szCs w:val="24"/>
                  </w:rPr>
                </w:rPrChange>
              </w:rPr>
            </w:pPr>
            <w:del w:id="728" w:author="Dell" w:date="2020-03-13T10:06:00Z">
              <w:r w:rsidRPr="005C4AE3" w:rsidDel="000D30D8">
                <w:rPr>
                  <w:rFonts w:ascii="Calibri" w:hAnsi="Calibri" w:cs="Calibri"/>
                  <w:rPrChange w:id="729" w:author="Dell" w:date="2020-03-13T10:10:00Z">
                    <w:rPr>
                      <w:sz w:val="24"/>
                      <w:szCs w:val="24"/>
                    </w:rPr>
                  </w:rPrChange>
                </w:rPr>
                <w:delText>NFS/University / DOA/ Govi Jana Sewa/ Min of Plantation and Export Agriculture</w:delText>
              </w:r>
            </w:del>
          </w:p>
        </w:tc>
      </w:tr>
      <w:tr w:rsidR="005C4AE3" w:rsidRPr="005C4AE3" w:rsidDel="000D30D8" w:rsidTr="00FE6BE0">
        <w:trPr>
          <w:trHeight w:val="2258"/>
          <w:del w:id="730" w:author="Dell" w:date="2020-03-13T10:06:00Z"/>
        </w:trPr>
        <w:tc>
          <w:tcPr>
            <w:tcW w:w="1838" w:type="dxa"/>
            <w:vMerge/>
          </w:tcPr>
          <w:p w:rsidR="00473634" w:rsidRPr="005C4AE3" w:rsidDel="000D30D8" w:rsidRDefault="00473634" w:rsidP="00FE6BE0">
            <w:pPr>
              <w:pStyle w:val="ListParagraph"/>
              <w:spacing w:after="200" w:line="276" w:lineRule="auto"/>
              <w:ind w:left="360"/>
              <w:rPr>
                <w:del w:id="731" w:author="Dell" w:date="2020-03-13T10:06:00Z"/>
                <w:rFonts w:ascii="Calibri" w:hAnsi="Calibri" w:cs="Calibri"/>
                <w:rPrChange w:id="732" w:author="Dell" w:date="2020-03-13T10:10:00Z">
                  <w:rPr>
                    <w:del w:id="733" w:author="Dell" w:date="2020-03-13T10:06:00Z"/>
                    <w:sz w:val="24"/>
                    <w:szCs w:val="24"/>
                  </w:rPr>
                </w:rPrChange>
              </w:rPr>
            </w:pPr>
          </w:p>
        </w:tc>
        <w:tc>
          <w:tcPr>
            <w:tcW w:w="1559" w:type="dxa"/>
            <w:vMerge/>
          </w:tcPr>
          <w:p w:rsidR="00DA30BE" w:rsidRPr="005C4AE3" w:rsidDel="000D30D8" w:rsidRDefault="00DA30BE">
            <w:pPr>
              <w:pStyle w:val="ListParagraph"/>
              <w:spacing w:after="200" w:line="276" w:lineRule="auto"/>
              <w:ind w:left="0"/>
              <w:rPr>
                <w:del w:id="734" w:author="Dell" w:date="2020-03-13T10:06:00Z"/>
                <w:rFonts w:ascii="Calibri" w:hAnsi="Calibri" w:cs="Calibri"/>
                <w:rPrChange w:id="735" w:author="Dell" w:date="2020-03-13T10:10:00Z">
                  <w:rPr>
                    <w:del w:id="736" w:author="Dell" w:date="2020-03-13T10:06:00Z"/>
                    <w:sz w:val="24"/>
                    <w:szCs w:val="24"/>
                  </w:rPr>
                </w:rPrChange>
              </w:rPr>
              <w:pPrChange w:id="737" w:author="Toshiba" w:date="2020-03-08T12:00:00Z">
                <w:pPr>
                  <w:pStyle w:val="ListParagraph"/>
                  <w:spacing w:after="200" w:line="276" w:lineRule="auto"/>
                  <w:ind w:left="360"/>
                </w:pPr>
              </w:pPrChange>
            </w:pPr>
          </w:p>
        </w:tc>
        <w:tc>
          <w:tcPr>
            <w:tcW w:w="1560" w:type="dxa"/>
          </w:tcPr>
          <w:p w:rsidR="00DA30BE" w:rsidRPr="005C4AE3" w:rsidDel="000D30D8" w:rsidRDefault="00F94270">
            <w:pPr>
              <w:pStyle w:val="ListParagraph"/>
              <w:spacing w:after="200" w:line="276" w:lineRule="auto"/>
              <w:ind w:left="0"/>
              <w:rPr>
                <w:del w:id="738" w:author="Dell" w:date="2020-03-13T10:06:00Z"/>
                <w:rFonts w:ascii="Calibri" w:hAnsi="Calibri" w:cs="Calibri"/>
                <w:rPrChange w:id="739" w:author="Dell" w:date="2020-03-13T10:10:00Z">
                  <w:rPr>
                    <w:del w:id="740" w:author="Dell" w:date="2020-03-13T10:06:00Z"/>
                    <w:sz w:val="24"/>
                    <w:szCs w:val="24"/>
                  </w:rPr>
                </w:rPrChange>
              </w:rPr>
              <w:pPrChange w:id="741" w:author="Toshiba" w:date="2020-03-08T12:00:00Z">
                <w:pPr>
                  <w:pStyle w:val="ListParagraph"/>
                  <w:spacing w:after="200" w:line="276" w:lineRule="auto"/>
                  <w:ind w:left="360"/>
                </w:pPr>
              </w:pPrChange>
            </w:pPr>
            <w:del w:id="742" w:author="Dell" w:date="2020-03-13T10:06:00Z">
              <w:r w:rsidRPr="005C4AE3" w:rsidDel="000D30D8">
                <w:rPr>
                  <w:rFonts w:ascii="Calibri" w:hAnsi="Calibri" w:cs="Calibri"/>
                  <w:rPrChange w:id="743" w:author="Dell" w:date="2020-03-13T10:10:00Z">
                    <w:rPr>
                      <w:sz w:val="24"/>
                      <w:szCs w:val="24"/>
                    </w:rPr>
                  </w:rPrChange>
                </w:rPr>
                <w:delText>1.2 Develop and implement a monitoring, evaluation and learning framework</w:delText>
              </w:r>
            </w:del>
          </w:p>
        </w:tc>
        <w:tc>
          <w:tcPr>
            <w:tcW w:w="2551" w:type="dxa"/>
          </w:tcPr>
          <w:p w:rsidR="00DA30BE" w:rsidRPr="005C4AE3" w:rsidDel="000D30D8" w:rsidRDefault="00F94270">
            <w:pPr>
              <w:pStyle w:val="ListParagraph"/>
              <w:spacing w:after="200" w:line="276" w:lineRule="auto"/>
              <w:ind w:left="0"/>
              <w:rPr>
                <w:del w:id="744" w:author="Dell" w:date="2020-03-13T10:06:00Z"/>
                <w:rFonts w:ascii="Calibri" w:hAnsi="Calibri" w:cs="Calibri"/>
                <w:rPrChange w:id="745" w:author="Dell" w:date="2020-03-13T10:10:00Z">
                  <w:rPr>
                    <w:del w:id="746" w:author="Dell" w:date="2020-03-13T10:06:00Z"/>
                    <w:sz w:val="24"/>
                    <w:szCs w:val="24"/>
                  </w:rPr>
                </w:rPrChange>
              </w:rPr>
              <w:pPrChange w:id="747" w:author="Toshiba" w:date="2020-03-08T12:00:00Z">
                <w:pPr>
                  <w:pStyle w:val="ListParagraph"/>
                  <w:spacing w:after="200" w:line="276" w:lineRule="auto"/>
                  <w:ind w:left="360"/>
                </w:pPr>
              </w:pPrChange>
            </w:pPr>
            <w:del w:id="748" w:author="Dell" w:date="2020-03-13T10:06:00Z">
              <w:r w:rsidRPr="005C4AE3" w:rsidDel="000D30D8">
                <w:rPr>
                  <w:rFonts w:ascii="Calibri" w:hAnsi="Calibri" w:cs="Calibri"/>
                  <w:rPrChange w:id="749" w:author="Dell" w:date="2020-03-13T10:10:00Z">
                    <w:rPr>
                      <w:sz w:val="24"/>
                      <w:szCs w:val="24"/>
                    </w:rPr>
                  </w:rPrChange>
                </w:rPr>
                <w:delText xml:space="preserve">a) Provide information on the fertilizer requirements  and uses per district based on aggregated demand  </w:delText>
              </w:r>
            </w:del>
          </w:p>
        </w:tc>
        <w:tc>
          <w:tcPr>
            <w:tcW w:w="1842" w:type="dxa"/>
          </w:tcPr>
          <w:p w:rsidR="00473634" w:rsidRPr="005C4AE3" w:rsidDel="000D30D8" w:rsidRDefault="00F94270" w:rsidP="00FE6BE0">
            <w:pPr>
              <w:pStyle w:val="ListParagraph"/>
              <w:spacing w:after="200" w:line="276" w:lineRule="auto"/>
              <w:ind w:left="360"/>
              <w:rPr>
                <w:del w:id="750" w:author="Dell" w:date="2020-03-13T10:06:00Z"/>
                <w:rFonts w:ascii="Calibri" w:hAnsi="Calibri" w:cs="Calibri"/>
                <w:rPrChange w:id="751" w:author="Dell" w:date="2020-03-13T10:10:00Z">
                  <w:rPr>
                    <w:del w:id="752" w:author="Dell" w:date="2020-03-13T10:06:00Z"/>
                    <w:sz w:val="24"/>
                    <w:szCs w:val="24"/>
                  </w:rPr>
                </w:rPrChange>
              </w:rPr>
            </w:pPr>
            <w:del w:id="753" w:author="Dell" w:date="2020-03-13T10:06:00Z">
              <w:r w:rsidRPr="005C4AE3" w:rsidDel="000D30D8">
                <w:rPr>
                  <w:rFonts w:ascii="Calibri" w:hAnsi="Calibri" w:cs="Calibri"/>
                  <w:rPrChange w:id="754" w:author="Dell" w:date="2020-03-13T10:10:00Z">
                    <w:rPr>
                      <w:sz w:val="24"/>
                      <w:szCs w:val="24"/>
                    </w:rPr>
                  </w:rPrChange>
                </w:rPr>
                <w:delText>NFS</w:delText>
              </w:r>
            </w:del>
          </w:p>
        </w:tc>
      </w:tr>
      <w:tr w:rsidR="005C4AE3" w:rsidRPr="005C4AE3" w:rsidDel="000D30D8" w:rsidTr="00FE6BE0">
        <w:trPr>
          <w:del w:id="755" w:author="Dell" w:date="2020-03-13T10:06:00Z"/>
        </w:trPr>
        <w:tc>
          <w:tcPr>
            <w:tcW w:w="1838" w:type="dxa"/>
            <w:vMerge w:val="restart"/>
          </w:tcPr>
          <w:p w:rsidR="00473634" w:rsidRPr="005C4AE3" w:rsidDel="000D30D8" w:rsidRDefault="00F94270" w:rsidP="00FE6BE0">
            <w:pPr>
              <w:pStyle w:val="ListParagraph"/>
              <w:spacing w:after="200" w:line="276" w:lineRule="auto"/>
              <w:ind w:left="360"/>
              <w:rPr>
                <w:del w:id="756" w:author="Dell" w:date="2020-03-13T10:06:00Z"/>
                <w:rFonts w:ascii="Calibri" w:hAnsi="Calibri" w:cs="Calibri"/>
                <w:u w:val="single"/>
                <w:rPrChange w:id="757" w:author="Dell" w:date="2020-03-13T10:10:00Z">
                  <w:rPr>
                    <w:del w:id="758" w:author="Dell" w:date="2020-03-13T10:06:00Z"/>
                    <w:sz w:val="24"/>
                    <w:szCs w:val="24"/>
                    <w:u w:val="single"/>
                  </w:rPr>
                </w:rPrChange>
              </w:rPr>
            </w:pPr>
            <w:del w:id="759" w:author="Dell" w:date="2020-03-13T10:06:00Z">
              <w:r w:rsidRPr="005C4AE3" w:rsidDel="000D30D8">
                <w:rPr>
                  <w:rFonts w:ascii="Calibri" w:hAnsi="Calibri" w:cs="Calibri"/>
                  <w:u w:val="single"/>
                  <w:rPrChange w:id="760" w:author="Dell" w:date="2020-03-13T10:10:00Z">
                    <w:rPr>
                      <w:sz w:val="24"/>
                      <w:szCs w:val="24"/>
                      <w:u w:val="single"/>
                    </w:rPr>
                  </w:rPrChange>
                </w:rPr>
                <w:delText xml:space="preserve">Objective 02. </w:delText>
              </w:r>
            </w:del>
          </w:p>
          <w:p w:rsidR="00473634" w:rsidRPr="005C4AE3" w:rsidDel="000D30D8" w:rsidRDefault="00F94270" w:rsidP="00FE6BE0">
            <w:pPr>
              <w:pStyle w:val="ListParagraph"/>
              <w:spacing w:after="200" w:line="276" w:lineRule="auto"/>
              <w:ind w:left="360"/>
              <w:rPr>
                <w:del w:id="761" w:author="Dell" w:date="2020-03-13T10:06:00Z"/>
                <w:rFonts w:ascii="Calibri" w:hAnsi="Calibri" w:cs="Calibri"/>
                <w:rPrChange w:id="762" w:author="Dell" w:date="2020-03-13T10:10:00Z">
                  <w:rPr>
                    <w:del w:id="763" w:author="Dell" w:date="2020-03-13T10:06:00Z"/>
                    <w:sz w:val="24"/>
                    <w:szCs w:val="24"/>
                  </w:rPr>
                </w:rPrChange>
              </w:rPr>
            </w:pPr>
            <w:del w:id="764" w:author="Dell" w:date="2020-03-13T10:06:00Z">
              <w:r w:rsidRPr="005C4AE3" w:rsidDel="000D30D8">
                <w:rPr>
                  <w:rFonts w:ascii="Calibri" w:hAnsi="Calibri" w:cs="Calibri"/>
                  <w:u w:val="single"/>
                  <w:rPrChange w:id="765" w:author="Dell" w:date="2020-03-13T10:10:00Z">
                    <w:rPr>
                      <w:sz w:val="24"/>
                      <w:szCs w:val="24"/>
                      <w:u w:val="single"/>
                    </w:rPr>
                  </w:rPrChange>
                </w:rPr>
                <w:delText xml:space="preserve">To substitute synthetic </w:delText>
              </w:r>
              <w:r w:rsidRPr="005C4AE3" w:rsidDel="000D30D8">
                <w:rPr>
                  <w:rFonts w:ascii="Calibri" w:hAnsi="Calibri" w:cs="Calibri"/>
                  <w:u w:val="single"/>
                  <w:rPrChange w:id="766" w:author="Dell" w:date="2020-03-13T10:10:00Z">
                    <w:rPr>
                      <w:sz w:val="24"/>
                      <w:szCs w:val="24"/>
                      <w:u w:val="single"/>
                    </w:rPr>
                  </w:rPrChange>
                </w:rPr>
                <w:lastRenderedPageBreak/>
                <w:delText>chemical fertilizers at significant levels  by using eco-friendly fertilizers introduced to the market appropriately</w:delText>
              </w:r>
            </w:del>
          </w:p>
        </w:tc>
        <w:tc>
          <w:tcPr>
            <w:tcW w:w="1559" w:type="dxa"/>
            <w:vMerge w:val="restart"/>
          </w:tcPr>
          <w:p w:rsidR="00DA30BE" w:rsidRPr="005C4AE3" w:rsidDel="000D30D8" w:rsidRDefault="00F94270">
            <w:pPr>
              <w:pStyle w:val="ListParagraph"/>
              <w:spacing w:after="200" w:line="276" w:lineRule="auto"/>
              <w:ind w:left="0"/>
              <w:rPr>
                <w:del w:id="767" w:author="Dell" w:date="2020-03-13T10:06:00Z"/>
                <w:rFonts w:ascii="Calibri" w:hAnsi="Calibri" w:cs="Calibri"/>
                <w:rPrChange w:id="768" w:author="Dell" w:date="2020-03-13T10:10:00Z">
                  <w:rPr>
                    <w:del w:id="769" w:author="Dell" w:date="2020-03-13T10:06:00Z"/>
                    <w:sz w:val="24"/>
                    <w:szCs w:val="24"/>
                  </w:rPr>
                </w:rPrChange>
              </w:rPr>
              <w:pPrChange w:id="770" w:author="Toshiba" w:date="2020-03-08T12:00:00Z">
                <w:pPr>
                  <w:pStyle w:val="ListParagraph"/>
                  <w:spacing w:after="200" w:line="276" w:lineRule="auto"/>
                  <w:ind w:left="360"/>
                </w:pPr>
              </w:pPrChange>
            </w:pPr>
            <w:del w:id="771" w:author="Dell" w:date="2020-03-13T10:06:00Z">
              <w:r w:rsidRPr="005C4AE3" w:rsidDel="000D30D8">
                <w:rPr>
                  <w:rFonts w:ascii="Calibri" w:hAnsi="Calibri" w:cs="Calibri"/>
                  <w:rPrChange w:id="772" w:author="Dell" w:date="2020-03-13T10:10:00Z">
                    <w:rPr>
                      <w:sz w:val="24"/>
                      <w:szCs w:val="24"/>
                    </w:rPr>
                  </w:rPrChange>
                </w:rPr>
                <w:lastRenderedPageBreak/>
                <w:delText xml:space="preserve">2) Increasing the production and </w:delText>
              </w:r>
              <w:r w:rsidRPr="005C4AE3" w:rsidDel="000D30D8">
                <w:rPr>
                  <w:rFonts w:ascii="Calibri" w:hAnsi="Calibri" w:cs="Calibri"/>
                  <w:rPrChange w:id="773" w:author="Dell" w:date="2020-03-13T10:10:00Z">
                    <w:rPr>
                      <w:sz w:val="24"/>
                      <w:szCs w:val="24"/>
                    </w:rPr>
                  </w:rPrChange>
                </w:rPr>
                <w:lastRenderedPageBreak/>
                <w:delText xml:space="preserve">distribution of quality ecofriendly fertilizers </w:delText>
              </w:r>
            </w:del>
          </w:p>
        </w:tc>
        <w:tc>
          <w:tcPr>
            <w:tcW w:w="1560" w:type="dxa"/>
            <w:vMerge w:val="restart"/>
          </w:tcPr>
          <w:p w:rsidR="00DA30BE" w:rsidRPr="005C4AE3" w:rsidDel="000D30D8" w:rsidRDefault="00F94270">
            <w:pPr>
              <w:pStyle w:val="ListParagraph"/>
              <w:spacing w:after="200" w:line="276" w:lineRule="auto"/>
              <w:ind w:left="0"/>
              <w:rPr>
                <w:del w:id="774" w:author="Dell" w:date="2020-03-13T10:06:00Z"/>
                <w:rFonts w:ascii="Calibri" w:hAnsi="Calibri" w:cs="Calibri"/>
                <w:rPrChange w:id="775" w:author="Dell" w:date="2020-03-13T10:10:00Z">
                  <w:rPr>
                    <w:del w:id="776" w:author="Dell" w:date="2020-03-13T10:06:00Z"/>
                    <w:sz w:val="24"/>
                    <w:szCs w:val="24"/>
                  </w:rPr>
                </w:rPrChange>
              </w:rPr>
              <w:pPrChange w:id="777" w:author="Toshiba" w:date="2020-03-08T12:00:00Z">
                <w:pPr>
                  <w:pStyle w:val="ListParagraph"/>
                  <w:spacing w:after="200" w:line="276" w:lineRule="auto"/>
                  <w:ind w:left="77"/>
                </w:pPr>
              </w:pPrChange>
            </w:pPr>
            <w:del w:id="778" w:author="Dell" w:date="2020-03-13T10:06:00Z">
              <w:r w:rsidRPr="005C4AE3" w:rsidDel="000D30D8">
                <w:rPr>
                  <w:rFonts w:ascii="Calibri" w:hAnsi="Calibri" w:cs="Calibri"/>
                  <w:rPrChange w:id="779" w:author="Dell" w:date="2020-03-13T10:10:00Z">
                    <w:rPr>
                      <w:sz w:val="24"/>
                      <w:szCs w:val="24"/>
                    </w:rPr>
                  </w:rPrChange>
                </w:rPr>
                <w:lastRenderedPageBreak/>
                <w:delText xml:space="preserve">2.1 Initiate exploration and </w:delText>
              </w:r>
              <w:r w:rsidRPr="005C4AE3" w:rsidDel="000D30D8">
                <w:rPr>
                  <w:rFonts w:ascii="Calibri" w:hAnsi="Calibri" w:cs="Calibri"/>
                  <w:rPrChange w:id="780" w:author="Dell" w:date="2020-03-13T10:10:00Z">
                    <w:rPr>
                      <w:sz w:val="24"/>
                      <w:szCs w:val="24"/>
                    </w:rPr>
                  </w:rPrChange>
                </w:rPr>
                <w:lastRenderedPageBreak/>
                <w:delText xml:space="preserve">exploitation of local resources for in country production of EFF/environment friendly fertilizer </w:delText>
              </w:r>
            </w:del>
          </w:p>
        </w:tc>
        <w:tc>
          <w:tcPr>
            <w:tcW w:w="2551" w:type="dxa"/>
          </w:tcPr>
          <w:p w:rsidR="00DA30BE" w:rsidRPr="005C4AE3" w:rsidDel="000D30D8" w:rsidRDefault="00F94270">
            <w:pPr>
              <w:jc w:val="both"/>
              <w:rPr>
                <w:del w:id="781" w:author="Dell" w:date="2020-03-13T10:06:00Z"/>
                <w:rFonts w:ascii="Calibri" w:hAnsi="Calibri" w:cs="Calibri"/>
                <w:rPrChange w:id="782" w:author="Dell" w:date="2020-03-13T10:10:00Z">
                  <w:rPr>
                    <w:del w:id="783" w:author="Dell" w:date="2020-03-13T10:06:00Z"/>
                    <w:sz w:val="24"/>
                    <w:szCs w:val="24"/>
                  </w:rPr>
                </w:rPrChange>
              </w:rPr>
              <w:pPrChange w:id="784" w:author="Toshiba" w:date="2020-03-08T12:00:00Z">
                <w:pPr>
                  <w:spacing w:after="200" w:line="276" w:lineRule="auto"/>
                  <w:ind w:left="330" w:hanging="330"/>
                  <w:jc w:val="both"/>
                </w:pPr>
              </w:pPrChange>
            </w:pPr>
            <w:del w:id="785" w:author="Dell" w:date="2020-03-13T10:06:00Z">
              <w:r w:rsidRPr="005C4AE3" w:rsidDel="000D30D8">
                <w:rPr>
                  <w:rFonts w:ascii="Calibri" w:hAnsi="Calibri" w:cs="Calibri"/>
                  <w:rPrChange w:id="786" w:author="Dell" w:date="2020-03-13T10:10:00Z">
                    <w:rPr>
                      <w:sz w:val="24"/>
                      <w:szCs w:val="24"/>
                    </w:rPr>
                  </w:rPrChange>
                </w:rPr>
                <w:lastRenderedPageBreak/>
                <w:delText xml:space="preserve">a) Conduct and review scientific studies to determine the practically implementable level of </w:delText>
              </w:r>
              <w:r w:rsidRPr="005C4AE3" w:rsidDel="000D30D8">
                <w:rPr>
                  <w:rFonts w:ascii="Calibri" w:hAnsi="Calibri" w:cs="Calibri"/>
                  <w:rPrChange w:id="787" w:author="Dell" w:date="2020-03-13T10:10:00Z">
                    <w:rPr>
                      <w:sz w:val="24"/>
                      <w:szCs w:val="24"/>
                    </w:rPr>
                  </w:rPrChange>
                </w:rPr>
                <w:lastRenderedPageBreak/>
                <w:delText>substitution of synthetic chemical fertilizers by eco-friendly fertilizers</w:delText>
              </w:r>
            </w:del>
          </w:p>
          <w:p w:rsidR="00DA30BE" w:rsidRPr="005C4AE3" w:rsidDel="000D30D8" w:rsidRDefault="00DA30BE">
            <w:pPr>
              <w:pStyle w:val="ListParagraph"/>
              <w:ind w:left="0"/>
              <w:rPr>
                <w:del w:id="788" w:author="Dell" w:date="2020-03-13T10:06:00Z"/>
                <w:rFonts w:ascii="Calibri" w:hAnsi="Calibri" w:cs="Calibri"/>
                <w:rPrChange w:id="789" w:author="Dell" w:date="2020-03-13T10:10:00Z">
                  <w:rPr>
                    <w:del w:id="790" w:author="Dell" w:date="2020-03-13T10:06:00Z"/>
                    <w:rFonts w:asciiTheme="majorHAnsi" w:eastAsiaTheme="majorEastAsia" w:hAnsiTheme="majorHAnsi" w:cstheme="majorBidi"/>
                    <w:b/>
                    <w:bCs/>
                    <w:color w:val="4F81BD" w:themeColor="accent1"/>
                    <w:sz w:val="24"/>
                    <w:szCs w:val="24"/>
                  </w:rPr>
                </w:rPrChange>
              </w:rPr>
              <w:pPrChange w:id="791" w:author="Toshiba" w:date="2020-03-08T12:00:00Z">
                <w:pPr>
                  <w:pStyle w:val="ListParagraph"/>
                  <w:keepNext/>
                  <w:keepLines/>
                  <w:spacing w:before="200" w:after="200" w:line="276" w:lineRule="auto"/>
                  <w:ind w:left="360"/>
                  <w:outlineLvl w:val="2"/>
                </w:pPr>
              </w:pPrChange>
            </w:pPr>
          </w:p>
        </w:tc>
        <w:tc>
          <w:tcPr>
            <w:tcW w:w="1842" w:type="dxa"/>
          </w:tcPr>
          <w:p w:rsidR="00473634" w:rsidRPr="005C4AE3" w:rsidDel="000D30D8" w:rsidRDefault="00F94270" w:rsidP="00FE6BE0">
            <w:pPr>
              <w:pStyle w:val="ListParagraph"/>
              <w:spacing w:after="200" w:line="276" w:lineRule="auto"/>
              <w:ind w:left="360"/>
              <w:rPr>
                <w:del w:id="792" w:author="Dell" w:date="2020-03-13T10:06:00Z"/>
                <w:rFonts w:ascii="Calibri" w:hAnsi="Calibri" w:cs="Calibri"/>
                <w:rPrChange w:id="793" w:author="Dell" w:date="2020-03-13T10:10:00Z">
                  <w:rPr>
                    <w:del w:id="794" w:author="Dell" w:date="2020-03-13T10:06:00Z"/>
                    <w:sz w:val="24"/>
                    <w:szCs w:val="24"/>
                  </w:rPr>
                </w:rPrChange>
              </w:rPr>
            </w:pPr>
            <w:ins w:id="795" w:author="Toshiba" w:date="2020-03-08T11:19:00Z">
              <w:del w:id="796" w:author="Dell" w:date="2020-03-13T10:06:00Z">
                <w:r w:rsidRPr="005C4AE3" w:rsidDel="000D30D8">
                  <w:rPr>
                    <w:rFonts w:ascii="Calibri" w:hAnsi="Calibri" w:cs="Calibri"/>
                    <w:rPrChange w:id="797" w:author="Dell" w:date="2020-03-13T10:10:00Z">
                      <w:rPr>
                        <w:sz w:val="24"/>
                        <w:szCs w:val="24"/>
                      </w:rPr>
                    </w:rPrChange>
                  </w:rPr>
                  <w:lastRenderedPageBreak/>
                  <w:delText>NFS/Universities/DOA/DEA/TRI/RRI/CRI/</w:delText>
                </w:r>
                <w:r w:rsidRPr="005C4AE3" w:rsidDel="000D30D8">
                  <w:rPr>
                    <w:rFonts w:ascii="Calibri" w:hAnsi="Calibri" w:cs="Calibri"/>
                    <w:rPrChange w:id="798" w:author="Dell" w:date="2020-03-13T10:10:00Z">
                      <w:rPr>
                        <w:sz w:val="24"/>
                        <w:szCs w:val="24"/>
                      </w:rPr>
                    </w:rPrChange>
                  </w:rPr>
                  <w:lastRenderedPageBreak/>
                  <w:delText>SRI</w:delText>
                </w:r>
              </w:del>
            </w:ins>
          </w:p>
        </w:tc>
      </w:tr>
      <w:tr w:rsidR="005C4AE3" w:rsidRPr="005C4AE3" w:rsidDel="000D30D8" w:rsidTr="00FE6BE0">
        <w:trPr>
          <w:del w:id="799" w:author="Dell" w:date="2020-03-13T10:06:00Z"/>
        </w:trPr>
        <w:tc>
          <w:tcPr>
            <w:tcW w:w="1838" w:type="dxa"/>
            <w:vMerge/>
          </w:tcPr>
          <w:p w:rsidR="00473634" w:rsidRPr="005C4AE3" w:rsidDel="000D30D8" w:rsidRDefault="00473634" w:rsidP="00FE6BE0">
            <w:pPr>
              <w:pStyle w:val="ListParagraph"/>
              <w:spacing w:after="200" w:line="276" w:lineRule="auto"/>
              <w:ind w:left="360"/>
              <w:rPr>
                <w:del w:id="800" w:author="Dell" w:date="2020-03-13T10:06:00Z"/>
                <w:rFonts w:ascii="Calibri" w:hAnsi="Calibri" w:cs="Calibri"/>
                <w:u w:val="single"/>
                <w:rPrChange w:id="801" w:author="Dell" w:date="2020-03-13T10:10:00Z">
                  <w:rPr>
                    <w:del w:id="802" w:author="Dell" w:date="2020-03-13T10:06:00Z"/>
                    <w:sz w:val="24"/>
                    <w:szCs w:val="24"/>
                    <w:u w:val="single"/>
                  </w:rPr>
                </w:rPrChange>
              </w:rPr>
            </w:pPr>
          </w:p>
        </w:tc>
        <w:tc>
          <w:tcPr>
            <w:tcW w:w="1559" w:type="dxa"/>
            <w:vMerge/>
          </w:tcPr>
          <w:p w:rsidR="00DA30BE" w:rsidRPr="005C4AE3" w:rsidDel="000D30D8" w:rsidRDefault="00DA30BE">
            <w:pPr>
              <w:pStyle w:val="ListParagraph"/>
              <w:ind w:left="0"/>
              <w:rPr>
                <w:del w:id="803" w:author="Dell" w:date="2020-03-13T10:06:00Z"/>
                <w:rFonts w:ascii="Calibri" w:hAnsi="Calibri" w:cs="Calibri"/>
                <w:rPrChange w:id="804" w:author="Dell" w:date="2020-03-13T10:10:00Z">
                  <w:rPr>
                    <w:del w:id="805" w:author="Dell" w:date="2020-03-13T10:06:00Z"/>
                    <w:sz w:val="24"/>
                    <w:szCs w:val="24"/>
                  </w:rPr>
                </w:rPrChange>
              </w:rPr>
              <w:pPrChange w:id="806"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ind w:left="0"/>
              <w:rPr>
                <w:del w:id="807" w:author="Dell" w:date="2020-03-13T10:06:00Z"/>
                <w:rFonts w:ascii="Calibri" w:hAnsi="Calibri" w:cs="Calibri"/>
                <w:rPrChange w:id="808" w:author="Dell" w:date="2020-03-13T10:10:00Z">
                  <w:rPr>
                    <w:del w:id="809" w:author="Dell" w:date="2020-03-13T10:06:00Z"/>
                    <w:sz w:val="24"/>
                    <w:szCs w:val="24"/>
                  </w:rPr>
                </w:rPrChange>
              </w:rPr>
              <w:pPrChange w:id="810" w:author="Toshiba" w:date="2020-03-08T12:00:00Z">
                <w:pPr>
                  <w:pStyle w:val="ListParagraph"/>
                  <w:spacing w:after="200" w:line="276" w:lineRule="auto"/>
                  <w:ind w:left="77"/>
                </w:pPr>
              </w:pPrChange>
            </w:pPr>
          </w:p>
        </w:tc>
        <w:tc>
          <w:tcPr>
            <w:tcW w:w="2551" w:type="dxa"/>
          </w:tcPr>
          <w:p w:rsidR="00DA30BE" w:rsidRPr="005C4AE3" w:rsidDel="000D30D8" w:rsidRDefault="00F94270">
            <w:pPr>
              <w:pStyle w:val="ListParagraph"/>
              <w:ind w:left="0"/>
              <w:rPr>
                <w:del w:id="811" w:author="Dell" w:date="2020-03-13T10:06:00Z"/>
                <w:rFonts w:ascii="Calibri" w:hAnsi="Calibri" w:cs="Calibri"/>
                <w:rPrChange w:id="812" w:author="Dell" w:date="2020-03-13T10:10:00Z">
                  <w:rPr>
                    <w:del w:id="813" w:author="Dell" w:date="2020-03-13T10:06:00Z"/>
                    <w:sz w:val="24"/>
                    <w:szCs w:val="24"/>
                  </w:rPr>
                </w:rPrChange>
              </w:rPr>
              <w:pPrChange w:id="814" w:author="Toshiba" w:date="2020-03-08T12:00:00Z">
                <w:pPr>
                  <w:pStyle w:val="ListParagraph"/>
                  <w:spacing w:after="200" w:line="276" w:lineRule="auto"/>
                  <w:ind w:left="360" w:hanging="210"/>
                </w:pPr>
              </w:pPrChange>
            </w:pPr>
            <w:del w:id="815" w:author="Dell" w:date="2020-03-13T10:06:00Z">
              <w:r w:rsidRPr="005C4AE3" w:rsidDel="000D30D8">
                <w:rPr>
                  <w:rFonts w:ascii="Calibri" w:hAnsi="Calibri" w:cs="Calibri"/>
                  <w:rPrChange w:id="816" w:author="Dell" w:date="2020-03-13T10:10:00Z">
                    <w:rPr>
                      <w:sz w:val="24"/>
                      <w:szCs w:val="24"/>
                    </w:rPr>
                  </w:rPrChange>
                </w:rPr>
                <w:delText>b) Develop investment plans for the commercial production of various forms of fertilizers              from local resources.</w:delText>
              </w:r>
            </w:del>
          </w:p>
        </w:tc>
        <w:tc>
          <w:tcPr>
            <w:tcW w:w="1842" w:type="dxa"/>
          </w:tcPr>
          <w:p w:rsidR="00473634" w:rsidRPr="005C4AE3" w:rsidDel="000D30D8" w:rsidRDefault="00F94270" w:rsidP="00C22421">
            <w:pPr>
              <w:pStyle w:val="ListParagraph"/>
              <w:spacing w:after="200" w:line="276" w:lineRule="auto"/>
              <w:ind w:left="360"/>
              <w:rPr>
                <w:del w:id="817" w:author="Dell" w:date="2020-03-13T10:06:00Z"/>
                <w:rFonts w:ascii="Calibri" w:hAnsi="Calibri" w:cs="Calibri"/>
                <w:rPrChange w:id="818" w:author="Dell" w:date="2020-03-13T10:10:00Z">
                  <w:rPr>
                    <w:del w:id="819" w:author="Dell" w:date="2020-03-13T10:06:00Z"/>
                    <w:sz w:val="24"/>
                    <w:szCs w:val="24"/>
                  </w:rPr>
                </w:rPrChange>
              </w:rPr>
            </w:pPr>
            <w:ins w:id="820" w:author="Toshiba" w:date="2020-03-08T11:20:00Z">
              <w:del w:id="821" w:author="Dell" w:date="2020-03-13T10:06:00Z">
                <w:r w:rsidRPr="005C4AE3" w:rsidDel="000D30D8">
                  <w:rPr>
                    <w:rFonts w:ascii="Calibri" w:hAnsi="Calibri" w:cs="Calibri"/>
                    <w:rPrChange w:id="822" w:author="Dell" w:date="2020-03-13T10:10:00Z">
                      <w:rPr>
                        <w:sz w:val="24"/>
                        <w:szCs w:val="24"/>
                      </w:rPr>
                    </w:rPrChange>
                  </w:rPr>
                  <w:delText>NFS/Private Sector</w:delText>
                </w:r>
              </w:del>
            </w:ins>
          </w:p>
        </w:tc>
      </w:tr>
      <w:tr w:rsidR="005C4AE3" w:rsidRPr="005C4AE3" w:rsidDel="000D30D8" w:rsidTr="00FE6BE0">
        <w:trPr>
          <w:del w:id="823" w:author="Dell" w:date="2020-03-13T10:06:00Z"/>
        </w:trPr>
        <w:tc>
          <w:tcPr>
            <w:tcW w:w="1838" w:type="dxa"/>
            <w:vMerge/>
          </w:tcPr>
          <w:p w:rsidR="00473634" w:rsidRPr="005C4AE3" w:rsidDel="000D30D8" w:rsidRDefault="00473634" w:rsidP="00FE6BE0">
            <w:pPr>
              <w:pStyle w:val="ListParagraph"/>
              <w:spacing w:after="200" w:line="276" w:lineRule="auto"/>
              <w:ind w:left="360"/>
              <w:rPr>
                <w:del w:id="824" w:author="Dell" w:date="2020-03-13T10:06:00Z"/>
                <w:rFonts w:ascii="Calibri" w:hAnsi="Calibri" w:cs="Calibri"/>
                <w:u w:val="single"/>
                <w:rPrChange w:id="825" w:author="Dell" w:date="2020-03-13T10:10:00Z">
                  <w:rPr>
                    <w:del w:id="826"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827" w:author="Dell" w:date="2020-03-13T10:06:00Z"/>
                <w:rFonts w:ascii="Calibri" w:hAnsi="Calibri" w:cs="Calibri"/>
                <w:rPrChange w:id="828" w:author="Dell" w:date="2020-03-13T10:10:00Z">
                  <w:rPr>
                    <w:del w:id="829" w:author="Dell" w:date="2020-03-13T10:06:00Z"/>
                    <w:sz w:val="24"/>
                    <w:szCs w:val="24"/>
                  </w:rPr>
                </w:rPrChange>
              </w:rPr>
              <w:pPrChange w:id="830"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831" w:author="Dell" w:date="2020-03-13T10:06:00Z"/>
                <w:rFonts w:ascii="Calibri" w:hAnsi="Calibri" w:cs="Calibri"/>
                <w:rPrChange w:id="832" w:author="Dell" w:date="2020-03-13T10:10:00Z">
                  <w:rPr>
                    <w:del w:id="833" w:author="Dell" w:date="2020-03-13T10:06:00Z"/>
                    <w:sz w:val="24"/>
                    <w:szCs w:val="24"/>
                  </w:rPr>
                </w:rPrChange>
              </w:rPr>
              <w:pPrChange w:id="834" w:author="Toshiba" w:date="2020-03-08T12:00:00Z">
                <w:pPr>
                  <w:pStyle w:val="ListParagraph"/>
                  <w:spacing w:after="200" w:line="276" w:lineRule="auto"/>
                  <w:ind w:left="360"/>
                </w:pPr>
              </w:pPrChange>
            </w:pPr>
          </w:p>
        </w:tc>
        <w:tc>
          <w:tcPr>
            <w:tcW w:w="2551" w:type="dxa"/>
          </w:tcPr>
          <w:p w:rsidR="00DA30BE" w:rsidRPr="005C4AE3" w:rsidDel="000D30D8" w:rsidRDefault="00F94270">
            <w:pPr>
              <w:rPr>
                <w:del w:id="835" w:author="Dell" w:date="2020-03-13T10:06:00Z"/>
                <w:rFonts w:ascii="Calibri" w:hAnsi="Calibri" w:cs="Calibri"/>
                <w:rPrChange w:id="836" w:author="Dell" w:date="2020-03-13T10:10:00Z">
                  <w:rPr>
                    <w:del w:id="837" w:author="Dell" w:date="2020-03-13T10:06:00Z"/>
                    <w:sz w:val="24"/>
                    <w:szCs w:val="24"/>
                  </w:rPr>
                </w:rPrChange>
              </w:rPr>
              <w:pPrChange w:id="838" w:author="Toshiba" w:date="2020-03-08T12:02:00Z">
                <w:pPr>
                  <w:spacing w:after="200" w:line="276" w:lineRule="auto"/>
                  <w:ind w:left="330" w:hanging="330"/>
                </w:pPr>
              </w:pPrChange>
            </w:pPr>
            <w:del w:id="839" w:author="Dell" w:date="2020-03-13T10:06:00Z">
              <w:r w:rsidRPr="005C4AE3" w:rsidDel="000D30D8">
                <w:rPr>
                  <w:rFonts w:ascii="Calibri" w:hAnsi="Calibri" w:cs="Calibri"/>
                  <w:rPrChange w:id="840" w:author="Dell" w:date="2020-03-13T10:10:00Z">
                    <w:rPr>
                      <w:sz w:val="24"/>
                      <w:szCs w:val="24"/>
                    </w:rPr>
                  </w:rPrChange>
                </w:rPr>
                <w:delText>c) Promote the mass production organic and bio-fertilizers such as kitchen ash-based fertilizers, compost from urban garbage, rhizobia and mychorrhyza, based on local resources.</w:delText>
              </w:r>
            </w:del>
          </w:p>
        </w:tc>
        <w:tc>
          <w:tcPr>
            <w:tcW w:w="1842" w:type="dxa"/>
          </w:tcPr>
          <w:p w:rsidR="00473634" w:rsidRPr="005C4AE3" w:rsidDel="000D30D8" w:rsidRDefault="00F94270" w:rsidP="00FE6BE0">
            <w:pPr>
              <w:pStyle w:val="ListParagraph"/>
              <w:spacing w:after="200" w:line="276" w:lineRule="auto"/>
              <w:ind w:left="360"/>
              <w:rPr>
                <w:del w:id="841" w:author="Dell" w:date="2020-03-13T10:06:00Z"/>
                <w:rFonts w:ascii="Calibri" w:hAnsi="Calibri" w:cs="Calibri"/>
                <w:rPrChange w:id="842" w:author="Dell" w:date="2020-03-13T10:10:00Z">
                  <w:rPr>
                    <w:del w:id="843" w:author="Dell" w:date="2020-03-13T10:06:00Z"/>
                    <w:sz w:val="24"/>
                    <w:szCs w:val="24"/>
                  </w:rPr>
                </w:rPrChange>
              </w:rPr>
            </w:pPr>
            <w:ins w:id="844" w:author="Toshiba" w:date="2020-03-08T11:20:00Z">
              <w:del w:id="845" w:author="Dell" w:date="2020-03-13T10:06:00Z">
                <w:r w:rsidRPr="005C4AE3" w:rsidDel="000D30D8">
                  <w:rPr>
                    <w:rFonts w:ascii="Calibri" w:hAnsi="Calibri" w:cs="Calibri"/>
                    <w:rPrChange w:id="846" w:author="Dell" w:date="2020-03-13T10:10:00Z">
                      <w:rPr>
                        <w:sz w:val="24"/>
                        <w:szCs w:val="24"/>
                      </w:rPr>
                    </w:rPrChange>
                  </w:rPr>
                  <w:delText>NFS/Private Sector/NIFS</w:delText>
                </w:r>
              </w:del>
            </w:ins>
          </w:p>
        </w:tc>
      </w:tr>
      <w:tr w:rsidR="005C4AE3" w:rsidRPr="005C4AE3" w:rsidDel="000D30D8" w:rsidTr="00FE6BE0">
        <w:trPr>
          <w:del w:id="847" w:author="Dell" w:date="2020-03-13T10:06:00Z"/>
        </w:trPr>
        <w:tc>
          <w:tcPr>
            <w:tcW w:w="1838" w:type="dxa"/>
            <w:vMerge/>
          </w:tcPr>
          <w:p w:rsidR="00473634" w:rsidRPr="005C4AE3" w:rsidDel="000D30D8" w:rsidRDefault="00473634" w:rsidP="00FE6BE0">
            <w:pPr>
              <w:pStyle w:val="ListParagraph"/>
              <w:spacing w:after="200" w:line="276" w:lineRule="auto"/>
              <w:ind w:left="360"/>
              <w:rPr>
                <w:del w:id="848" w:author="Dell" w:date="2020-03-13T10:06:00Z"/>
                <w:rFonts w:ascii="Calibri" w:hAnsi="Calibri" w:cs="Calibri"/>
                <w:u w:val="single"/>
                <w:rPrChange w:id="849" w:author="Dell" w:date="2020-03-13T10:10:00Z">
                  <w:rPr>
                    <w:del w:id="850"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851" w:author="Dell" w:date="2020-03-13T10:06:00Z"/>
                <w:rFonts w:ascii="Calibri" w:hAnsi="Calibri" w:cs="Calibri"/>
                <w:rPrChange w:id="852" w:author="Dell" w:date="2020-03-13T10:10:00Z">
                  <w:rPr>
                    <w:del w:id="853" w:author="Dell" w:date="2020-03-13T10:06:00Z"/>
                    <w:sz w:val="24"/>
                    <w:szCs w:val="24"/>
                  </w:rPr>
                </w:rPrChange>
              </w:rPr>
              <w:pPrChange w:id="854" w:author="Toshiba" w:date="2020-03-08T12:00:00Z">
                <w:pPr>
                  <w:pStyle w:val="ListParagraph"/>
                  <w:spacing w:after="200" w:line="276" w:lineRule="auto"/>
                  <w:ind w:left="360"/>
                </w:pPr>
              </w:pPrChange>
            </w:pPr>
          </w:p>
        </w:tc>
        <w:tc>
          <w:tcPr>
            <w:tcW w:w="1560" w:type="dxa"/>
          </w:tcPr>
          <w:p w:rsidR="00DA30BE" w:rsidRPr="005C4AE3" w:rsidDel="000D30D8" w:rsidRDefault="00F94270">
            <w:pPr>
              <w:pStyle w:val="ListParagraph"/>
              <w:spacing w:after="200" w:line="276" w:lineRule="auto"/>
              <w:ind w:left="0"/>
              <w:rPr>
                <w:del w:id="855" w:author="Dell" w:date="2020-03-13T10:06:00Z"/>
                <w:rFonts w:ascii="Calibri" w:hAnsi="Calibri" w:cs="Calibri"/>
                <w:rPrChange w:id="856" w:author="Dell" w:date="2020-03-13T10:10:00Z">
                  <w:rPr>
                    <w:del w:id="857" w:author="Dell" w:date="2020-03-13T10:06:00Z"/>
                    <w:sz w:val="24"/>
                    <w:szCs w:val="24"/>
                  </w:rPr>
                </w:rPrChange>
              </w:rPr>
              <w:pPrChange w:id="858" w:author="Toshiba" w:date="2020-03-08T12:00:00Z">
                <w:pPr>
                  <w:pStyle w:val="ListParagraph"/>
                  <w:spacing w:after="200" w:line="276" w:lineRule="auto"/>
                  <w:ind w:left="360"/>
                </w:pPr>
              </w:pPrChange>
            </w:pPr>
            <w:del w:id="859" w:author="Dell" w:date="2020-03-13T10:06:00Z">
              <w:r w:rsidRPr="005C4AE3" w:rsidDel="000D30D8">
                <w:rPr>
                  <w:rFonts w:ascii="Calibri" w:hAnsi="Calibri" w:cs="Calibri"/>
                  <w:rPrChange w:id="860" w:author="Dell" w:date="2020-03-13T10:10:00Z">
                    <w:rPr>
                      <w:sz w:val="24"/>
                      <w:szCs w:val="24"/>
                    </w:rPr>
                  </w:rPrChange>
                </w:rPr>
                <w:delText>2.2) Ensure  quality and standards of fertilizer supply</w:delText>
              </w:r>
            </w:del>
          </w:p>
        </w:tc>
        <w:tc>
          <w:tcPr>
            <w:tcW w:w="2551" w:type="dxa"/>
          </w:tcPr>
          <w:p w:rsidR="00DA30BE" w:rsidRPr="005C4AE3" w:rsidDel="000D30D8" w:rsidRDefault="00F94270">
            <w:pPr>
              <w:pStyle w:val="ListParagraph"/>
              <w:spacing w:after="200" w:line="276" w:lineRule="auto"/>
              <w:ind w:left="0"/>
              <w:rPr>
                <w:del w:id="861" w:author="Dell" w:date="2020-03-13T10:06:00Z"/>
                <w:rFonts w:ascii="Calibri" w:hAnsi="Calibri" w:cs="Calibri"/>
                <w:rPrChange w:id="862" w:author="Dell" w:date="2020-03-13T10:10:00Z">
                  <w:rPr>
                    <w:del w:id="863" w:author="Dell" w:date="2020-03-13T10:06:00Z"/>
                    <w:sz w:val="24"/>
                    <w:szCs w:val="24"/>
                  </w:rPr>
                </w:rPrChange>
              </w:rPr>
              <w:pPrChange w:id="864" w:author="Toshiba" w:date="2020-03-08T12:00:00Z">
                <w:pPr>
                  <w:pStyle w:val="ListParagraph"/>
                  <w:spacing w:after="200" w:line="276" w:lineRule="auto"/>
                  <w:ind w:left="360"/>
                </w:pPr>
              </w:pPrChange>
            </w:pPr>
            <w:del w:id="865" w:author="Dell" w:date="2020-03-13T10:06:00Z">
              <w:r w:rsidRPr="005C4AE3" w:rsidDel="000D30D8">
                <w:rPr>
                  <w:rFonts w:ascii="Calibri" w:hAnsi="Calibri" w:cs="Calibri"/>
                  <w:rPrChange w:id="866" w:author="Dell" w:date="2020-03-13T10:10:00Z">
                    <w:rPr>
                      <w:sz w:val="24"/>
                      <w:szCs w:val="24"/>
                    </w:rPr>
                  </w:rPrChange>
                </w:rPr>
                <w:delText xml:space="preserve">a) Develop and implement a technical capacity enhancement program for different levels of fertilizer actors focusing on soil fertility and fertilizer management. </w:delText>
              </w:r>
            </w:del>
          </w:p>
        </w:tc>
        <w:tc>
          <w:tcPr>
            <w:tcW w:w="1842" w:type="dxa"/>
          </w:tcPr>
          <w:p w:rsidR="00473634" w:rsidRPr="005C4AE3" w:rsidDel="000D30D8" w:rsidRDefault="00F94270" w:rsidP="00FE6BE0">
            <w:pPr>
              <w:pStyle w:val="ListParagraph"/>
              <w:spacing w:after="200" w:line="276" w:lineRule="auto"/>
              <w:ind w:left="360"/>
              <w:rPr>
                <w:del w:id="867" w:author="Dell" w:date="2020-03-13T10:06:00Z"/>
                <w:rFonts w:ascii="Calibri" w:hAnsi="Calibri" w:cs="Calibri"/>
                <w:rPrChange w:id="868" w:author="Dell" w:date="2020-03-13T10:10:00Z">
                  <w:rPr>
                    <w:del w:id="869" w:author="Dell" w:date="2020-03-13T10:06:00Z"/>
                    <w:sz w:val="24"/>
                    <w:szCs w:val="24"/>
                  </w:rPr>
                </w:rPrChange>
              </w:rPr>
            </w:pPr>
            <w:ins w:id="870" w:author="Toshiba" w:date="2020-03-08T11:20:00Z">
              <w:del w:id="871" w:author="Dell" w:date="2020-03-13T10:06:00Z">
                <w:r w:rsidRPr="005C4AE3" w:rsidDel="000D30D8">
                  <w:rPr>
                    <w:rFonts w:ascii="Calibri" w:hAnsi="Calibri" w:cs="Calibri"/>
                    <w:rPrChange w:id="872" w:author="Dell" w:date="2020-03-13T10:10:00Z">
                      <w:rPr>
                        <w:sz w:val="24"/>
                        <w:szCs w:val="24"/>
                      </w:rPr>
                    </w:rPrChange>
                  </w:rPr>
                  <w:delText>NFS/Universities/</w:delText>
                </w:r>
              </w:del>
            </w:ins>
            <w:ins w:id="873" w:author="Toshiba" w:date="2020-03-08T11:21:00Z">
              <w:del w:id="874" w:author="Dell" w:date="2020-03-13T10:06:00Z">
                <w:r w:rsidRPr="005C4AE3" w:rsidDel="000D30D8">
                  <w:rPr>
                    <w:rFonts w:ascii="Calibri" w:hAnsi="Calibri" w:cs="Calibri"/>
                    <w:rPrChange w:id="875" w:author="Dell" w:date="2020-03-13T10:10:00Z">
                      <w:rPr>
                        <w:sz w:val="24"/>
                        <w:szCs w:val="24"/>
                      </w:rPr>
                    </w:rPrChange>
                  </w:rPr>
                  <w:delText>Diploma Schools</w:delText>
                </w:r>
              </w:del>
            </w:ins>
          </w:p>
        </w:tc>
      </w:tr>
      <w:tr w:rsidR="005C4AE3" w:rsidRPr="005C4AE3" w:rsidDel="000D30D8" w:rsidTr="00FE6BE0">
        <w:trPr>
          <w:del w:id="876" w:author="Dell" w:date="2020-03-13T10:06:00Z"/>
        </w:trPr>
        <w:tc>
          <w:tcPr>
            <w:tcW w:w="1838" w:type="dxa"/>
            <w:vMerge/>
          </w:tcPr>
          <w:p w:rsidR="00473634" w:rsidRPr="005C4AE3" w:rsidDel="000D30D8" w:rsidRDefault="00473634" w:rsidP="00FE6BE0">
            <w:pPr>
              <w:pStyle w:val="ListParagraph"/>
              <w:spacing w:after="200" w:line="276" w:lineRule="auto"/>
              <w:ind w:left="360"/>
              <w:rPr>
                <w:del w:id="877" w:author="Dell" w:date="2020-03-13T10:06:00Z"/>
                <w:rFonts w:ascii="Calibri" w:hAnsi="Calibri" w:cs="Calibri"/>
                <w:u w:val="single"/>
                <w:rPrChange w:id="878" w:author="Dell" w:date="2020-03-13T10:10:00Z">
                  <w:rPr>
                    <w:del w:id="879" w:author="Dell" w:date="2020-03-13T10:06:00Z"/>
                    <w:sz w:val="24"/>
                    <w:szCs w:val="24"/>
                    <w:u w:val="single"/>
                  </w:rPr>
                </w:rPrChange>
              </w:rPr>
            </w:pPr>
          </w:p>
        </w:tc>
        <w:tc>
          <w:tcPr>
            <w:tcW w:w="1559" w:type="dxa"/>
            <w:vMerge w:val="restart"/>
          </w:tcPr>
          <w:p w:rsidR="00DA30BE" w:rsidRPr="005C4AE3" w:rsidDel="000D30D8" w:rsidRDefault="00DA30BE">
            <w:pPr>
              <w:pStyle w:val="ListParagraph"/>
              <w:spacing w:after="200" w:line="276" w:lineRule="auto"/>
              <w:ind w:left="0"/>
              <w:rPr>
                <w:del w:id="880" w:author="Dell" w:date="2020-03-13T10:06:00Z"/>
                <w:rFonts w:ascii="Calibri" w:hAnsi="Calibri" w:cs="Calibri"/>
                <w:rPrChange w:id="881" w:author="Dell" w:date="2020-03-13T10:10:00Z">
                  <w:rPr>
                    <w:del w:id="882" w:author="Dell" w:date="2020-03-13T10:06:00Z"/>
                    <w:sz w:val="24"/>
                    <w:szCs w:val="24"/>
                  </w:rPr>
                </w:rPrChange>
              </w:rPr>
              <w:pPrChange w:id="883" w:author="Toshiba" w:date="2020-03-08T12:00:00Z">
                <w:pPr>
                  <w:pStyle w:val="ListParagraph"/>
                  <w:spacing w:after="200" w:line="276" w:lineRule="auto"/>
                  <w:ind w:left="360"/>
                </w:pPr>
              </w:pPrChange>
            </w:pPr>
          </w:p>
        </w:tc>
        <w:tc>
          <w:tcPr>
            <w:tcW w:w="1560" w:type="dxa"/>
            <w:vMerge w:val="restart"/>
          </w:tcPr>
          <w:p w:rsidR="00DA30BE" w:rsidRPr="005C4AE3" w:rsidDel="000D30D8" w:rsidRDefault="00F94270">
            <w:pPr>
              <w:pStyle w:val="ListParagraph"/>
              <w:spacing w:after="200" w:line="276" w:lineRule="auto"/>
              <w:ind w:left="0"/>
              <w:rPr>
                <w:del w:id="884" w:author="Dell" w:date="2020-03-13T10:06:00Z"/>
                <w:rFonts w:ascii="Calibri" w:hAnsi="Calibri" w:cs="Calibri"/>
                <w:rPrChange w:id="885" w:author="Dell" w:date="2020-03-13T10:10:00Z">
                  <w:rPr>
                    <w:del w:id="886" w:author="Dell" w:date="2020-03-13T10:06:00Z"/>
                    <w:sz w:val="24"/>
                    <w:szCs w:val="24"/>
                  </w:rPr>
                </w:rPrChange>
              </w:rPr>
              <w:pPrChange w:id="887" w:author="Toshiba" w:date="2020-03-08T12:00:00Z">
                <w:pPr>
                  <w:pStyle w:val="ListParagraph"/>
                  <w:spacing w:after="200" w:line="276" w:lineRule="auto"/>
                  <w:ind w:left="360"/>
                </w:pPr>
              </w:pPrChange>
            </w:pPr>
            <w:del w:id="888" w:author="Dell" w:date="2020-03-13T10:06:00Z">
              <w:r w:rsidRPr="005C4AE3" w:rsidDel="000D30D8">
                <w:rPr>
                  <w:rFonts w:ascii="Calibri" w:hAnsi="Calibri" w:cs="Calibri"/>
                  <w:rPrChange w:id="889" w:author="Dell" w:date="2020-03-13T10:10:00Z">
                    <w:rPr>
                      <w:sz w:val="24"/>
                      <w:szCs w:val="24"/>
                    </w:rPr>
                  </w:rPrChange>
                </w:rPr>
                <w:delText>2.3) Increased organic fertilizer production.</w:delText>
              </w:r>
            </w:del>
          </w:p>
        </w:tc>
        <w:tc>
          <w:tcPr>
            <w:tcW w:w="2551" w:type="dxa"/>
          </w:tcPr>
          <w:p w:rsidR="00DA30BE" w:rsidRPr="005C4AE3" w:rsidDel="000D30D8" w:rsidRDefault="00F94270">
            <w:pPr>
              <w:pStyle w:val="ListParagraph"/>
              <w:ind w:left="0"/>
              <w:rPr>
                <w:del w:id="890" w:author="Dell" w:date="2020-03-13T10:06:00Z"/>
                <w:rFonts w:ascii="Calibri" w:hAnsi="Calibri" w:cs="Calibri"/>
                <w:rPrChange w:id="891" w:author="Dell" w:date="2020-03-13T10:10:00Z">
                  <w:rPr>
                    <w:del w:id="892" w:author="Dell" w:date="2020-03-13T10:06:00Z"/>
                    <w:sz w:val="24"/>
                    <w:szCs w:val="24"/>
                  </w:rPr>
                </w:rPrChange>
              </w:rPr>
              <w:pPrChange w:id="893" w:author="Toshiba" w:date="2020-03-08T12:00:00Z">
                <w:pPr>
                  <w:pStyle w:val="ListParagraph"/>
                  <w:spacing w:after="200" w:line="276" w:lineRule="auto"/>
                  <w:ind w:left="360"/>
                </w:pPr>
              </w:pPrChange>
            </w:pPr>
            <w:del w:id="894" w:author="Dell" w:date="2020-03-13T10:06:00Z">
              <w:r w:rsidRPr="005C4AE3" w:rsidDel="000D30D8">
                <w:rPr>
                  <w:rFonts w:ascii="Calibri" w:hAnsi="Calibri" w:cs="Calibri"/>
                  <w:rPrChange w:id="895" w:author="Dell" w:date="2020-03-13T10:10:00Z">
                    <w:rPr>
                      <w:sz w:val="24"/>
                      <w:szCs w:val="24"/>
                    </w:rPr>
                  </w:rPrChange>
                </w:rPr>
                <w:delText>a) Introduce a system to  convert traditional farming villages into users of only organic fertilizer</w:delText>
              </w:r>
            </w:del>
          </w:p>
        </w:tc>
        <w:tc>
          <w:tcPr>
            <w:tcW w:w="1842" w:type="dxa"/>
          </w:tcPr>
          <w:p w:rsidR="00473634" w:rsidRPr="005C4AE3" w:rsidDel="000D30D8" w:rsidRDefault="00F94270" w:rsidP="00FE6BE0">
            <w:pPr>
              <w:pStyle w:val="ListParagraph"/>
              <w:spacing w:after="200" w:line="276" w:lineRule="auto"/>
              <w:ind w:left="360"/>
              <w:rPr>
                <w:del w:id="896" w:author="Dell" w:date="2020-03-13T10:06:00Z"/>
                <w:rFonts w:ascii="Calibri" w:hAnsi="Calibri" w:cs="Calibri"/>
                <w:rPrChange w:id="897" w:author="Dell" w:date="2020-03-13T10:10:00Z">
                  <w:rPr>
                    <w:del w:id="898" w:author="Dell" w:date="2020-03-13T10:06:00Z"/>
                    <w:sz w:val="24"/>
                    <w:szCs w:val="24"/>
                  </w:rPr>
                </w:rPrChange>
              </w:rPr>
            </w:pPr>
            <w:ins w:id="899" w:author="Toshiba" w:date="2020-03-08T11:21:00Z">
              <w:del w:id="900" w:author="Dell" w:date="2020-03-13T10:06:00Z">
                <w:r w:rsidRPr="005C4AE3" w:rsidDel="000D30D8">
                  <w:rPr>
                    <w:rFonts w:ascii="Calibri" w:hAnsi="Calibri" w:cs="Calibri"/>
                    <w:rPrChange w:id="901" w:author="Dell" w:date="2020-03-13T10:10:00Z">
                      <w:rPr>
                        <w:sz w:val="24"/>
                        <w:szCs w:val="24"/>
                      </w:rPr>
                    </w:rPrChange>
                  </w:rPr>
                  <w:delText>DOA/DEA/TRI/RRI/CRI/SRI/Private Sector/NIFS/Universities</w:delText>
                </w:r>
              </w:del>
            </w:ins>
          </w:p>
        </w:tc>
      </w:tr>
      <w:tr w:rsidR="005C4AE3" w:rsidRPr="005C4AE3" w:rsidDel="000D30D8" w:rsidTr="00FE6BE0">
        <w:trPr>
          <w:del w:id="902" w:author="Dell" w:date="2020-03-13T10:06:00Z"/>
        </w:trPr>
        <w:tc>
          <w:tcPr>
            <w:tcW w:w="1838" w:type="dxa"/>
            <w:vMerge/>
          </w:tcPr>
          <w:p w:rsidR="00473634" w:rsidRPr="005C4AE3" w:rsidDel="000D30D8" w:rsidRDefault="00473634" w:rsidP="00FE6BE0">
            <w:pPr>
              <w:pStyle w:val="ListParagraph"/>
              <w:spacing w:after="200" w:line="276" w:lineRule="auto"/>
              <w:ind w:left="360"/>
              <w:rPr>
                <w:del w:id="903" w:author="Dell" w:date="2020-03-13T10:06:00Z"/>
                <w:rFonts w:ascii="Calibri" w:hAnsi="Calibri" w:cs="Calibri"/>
                <w:u w:val="single"/>
                <w:rPrChange w:id="904" w:author="Dell" w:date="2020-03-13T10:10:00Z">
                  <w:rPr>
                    <w:del w:id="905"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906" w:author="Dell" w:date="2020-03-13T10:06:00Z"/>
                <w:rFonts w:ascii="Calibri" w:hAnsi="Calibri" w:cs="Calibri"/>
                <w:rPrChange w:id="907" w:author="Dell" w:date="2020-03-13T10:10:00Z">
                  <w:rPr>
                    <w:del w:id="908" w:author="Dell" w:date="2020-03-13T10:06:00Z"/>
                    <w:sz w:val="24"/>
                    <w:szCs w:val="24"/>
                  </w:rPr>
                </w:rPrChange>
              </w:rPr>
              <w:pPrChange w:id="909"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910" w:author="Dell" w:date="2020-03-13T10:06:00Z"/>
                <w:rFonts w:ascii="Calibri" w:hAnsi="Calibri" w:cs="Calibri"/>
                <w:rPrChange w:id="911" w:author="Dell" w:date="2020-03-13T10:10:00Z">
                  <w:rPr>
                    <w:del w:id="912" w:author="Dell" w:date="2020-03-13T10:06:00Z"/>
                    <w:sz w:val="24"/>
                    <w:szCs w:val="24"/>
                  </w:rPr>
                </w:rPrChange>
              </w:rPr>
              <w:pPrChange w:id="913"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spacing w:after="200" w:line="276" w:lineRule="auto"/>
              <w:ind w:left="0"/>
              <w:rPr>
                <w:del w:id="914" w:author="Dell" w:date="2020-03-13T10:06:00Z"/>
                <w:rFonts w:ascii="Calibri" w:hAnsi="Calibri" w:cs="Calibri"/>
                <w:rPrChange w:id="915" w:author="Dell" w:date="2020-03-13T10:10:00Z">
                  <w:rPr>
                    <w:del w:id="916" w:author="Dell" w:date="2020-03-13T10:06:00Z"/>
                    <w:sz w:val="24"/>
                    <w:szCs w:val="24"/>
                  </w:rPr>
                </w:rPrChange>
              </w:rPr>
              <w:pPrChange w:id="917" w:author="Toshiba" w:date="2020-03-08T12:00:00Z">
                <w:pPr>
                  <w:pStyle w:val="ListParagraph"/>
                  <w:spacing w:after="200" w:line="276" w:lineRule="auto"/>
                  <w:ind w:left="360"/>
                </w:pPr>
              </w:pPrChange>
            </w:pPr>
            <w:del w:id="918" w:author="Dell" w:date="2020-03-13T10:06:00Z">
              <w:r w:rsidRPr="005C4AE3" w:rsidDel="000D30D8">
                <w:rPr>
                  <w:rFonts w:ascii="Calibri" w:hAnsi="Calibri" w:cs="Calibri"/>
                  <w:rPrChange w:id="919" w:author="Dell" w:date="2020-03-13T10:10:00Z">
                    <w:rPr>
                      <w:sz w:val="24"/>
                      <w:szCs w:val="24"/>
                    </w:rPr>
                  </w:rPrChange>
                </w:rPr>
                <w:delText xml:space="preserve">b) Introduce a program to develop  2 million home gardens using organic fertilizer will be initiated in order to promote  at the household level, consumption of organic vegetables and fruit in the country, </w:delText>
              </w:r>
            </w:del>
          </w:p>
        </w:tc>
        <w:tc>
          <w:tcPr>
            <w:tcW w:w="1842" w:type="dxa"/>
          </w:tcPr>
          <w:p w:rsidR="00473634" w:rsidRPr="005C4AE3" w:rsidDel="000D30D8" w:rsidRDefault="00F94270" w:rsidP="00FE6BE0">
            <w:pPr>
              <w:pStyle w:val="ListParagraph"/>
              <w:spacing w:after="200" w:line="276" w:lineRule="auto"/>
              <w:ind w:left="360"/>
              <w:rPr>
                <w:del w:id="920" w:author="Dell" w:date="2020-03-13T10:06:00Z"/>
                <w:rFonts w:ascii="Calibri" w:hAnsi="Calibri" w:cs="Calibri"/>
                <w:rPrChange w:id="921" w:author="Dell" w:date="2020-03-13T10:10:00Z">
                  <w:rPr>
                    <w:del w:id="922" w:author="Dell" w:date="2020-03-13T10:06:00Z"/>
                    <w:sz w:val="24"/>
                    <w:szCs w:val="24"/>
                  </w:rPr>
                </w:rPrChange>
              </w:rPr>
            </w:pPr>
            <w:ins w:id="923" w:author="Toshiba" w:date="2020-03-08T11:21:00Z">
              <w:del w:id="924" w:author="Dell" w:date="2020-03-13T10:06:00Z">
                <w:r w:rsidRPr="005C4AE3" w:rsidDel="000D30D8">
                  <w:rPr>
                    <w:rFonts w:ascii="Calibri" w:hAnsi="Calibri" w:cs="Calibri"/>
                    <w:rPrChange w:id="925" w:author="Dell" w:date="2020-03-13T10:10:00Z">
                      <w:rPr>
                        <w:sz w:val="24"/>
                        <w:szCs w:val="24"/>
                      </w:rPr>
                    </w:rPrChange>
                  </w:rPr>
                  <w:delText>DOA/DAPH/</w:delText>
                </w:r>
              </w:del>
            </w:ins>
            <w:ins w:id="926" w:author="Toshiba" w:date="2020-03-08T11:22:00Z">
              <w:del w:id="927" w:author="Dell" w:date="2020-03-13T10:06:00Z">
                <w:r w:rsidRPr="005C4AE3" w:rsidDel="000D30D8">
                  <w:rPr>
                    <w:rFonts w:ascii="Calibri" w:hAnsi="Calibri" w:cs="Calibri"/>
                    <w:rPrChange w:id="928" w:author="Dell" w:date="2020-03-13T10:10:00Z">
                      <w:rPr>
                        <w:sz w:val="24"/>
                        <w:szCs w:val="24"/>
                      </w:rPr>
                    </w:rPrChange>
                  </w:rPr>
                  <w:delText>DOA/DEA</w:delText>
                </w:r>
              </w:del>
            </w:ins>
          </w:p>
        </w:tc>
      </w:tr>
      <w:tr w:rsidR="005C4AE3" w:rsidRPr="005C4AE3" w:rsidDel="000D30D8" w:rsidTr="00FE6BE0">
        <w:trPr>
          <w:del w:id="929" w:author="Dell" w:date="2020-03-13T10:06:00Z"/>
        </w:trPr>
        <w:tc>
          <w:tcPr>
            <w:tcW w:w="1838" w:type="dxa"/>
            <w:vMerge w:val="restart"/>
          </w:tcPr>
          <w:p w:rsidR="00473634" w:rsidRPr="005C4AE3" w:rsidDel="000D30D8" w:rsidRDefault="00F94270" w:rsidP="00FE6BE0">
            <w:pPr>
              <w:pStyle w:val="ListParagraph"/>
              <w:spacing w:after="200" w:line="276" w:lineRule="auto"/>
              <w:ind w:left="360"/>
              <w:rPr>
                <w:del w:id="930" w:author="Dell" w:date="2020-03-13T10:06:00Z"/>
                <w:rFonts w:ascii="Calibri" w:hAnsi="Calibri" w:cs="Calibri"/>
                <w:u w:val="single"/>
                <w:rPrChange w:id="931" w:author="Dell" w:date="2020-03-13T10:10:00Z">
                  <w:rPr>
                    <w:del w:id="932" w:author="Dell" w:date="2020-03-13T10:06:00Z"/>
                    <w:sz w:val="24"/>
                    <w:szCs w:val="24"/>
                    <w:u w:val="single"/>
                  </w:rPr>
                </w:rPrChange>
              </w:rPr>
            </w:pPr>
            <w:del w:id="933" w:author="Dell" w:date="2020-03-13T10:06:00Z">
              <w:r w:rsidRPr="005C4AE3" w:rsidDel="000D30D8">
                <w:rPr>
                  <w:rFonts w:ascii="Calibri" w:hAnsi="Calibri" w:cs="Calibri"/>
                  <w:u w:val="single"/>
                  <w:rPrChange w:id="934" w:author="Dell" w:date="2020-03-13T10:10:00Z">
                    <w:rPr>
                      <w:sz w:val="24"/>
                      <w:szCs w:val="24"/>
                      <w:u w:val="single"/>
                    </w:rPr>
                  </w:rPrChange>
                </w:rPr>
                <w:delText>Objective 3</w:delText>
              </w:r>
            </w:del>
          </w:p>
          <w:p w:rsidR="00473634" w:rsidRPr="005C4AE3" w:rsidDel="000D30D8" w:rsidRDefault="00F94270" w:rsidP="00FE6BE0">
            <w:pPr>
              <w:pStyle w:val="ListParagraph"/>
              <w:spacing w:after="200" w:line="276" w:lineRule="auto"/>
              <w:ind w:left="360"/>
              <w:rPr>
                <w:del w:id="935" w:author="Dell" w:date="2020-03-13T10:06:00Z"/>
                <w:rFonts w:ascii="Calibri" w:hAnsi="Calibri" w:cs="Calibri"/>
                <w:rPrChange w:id="936" w:author="Dell" w:date="2020-03-13T10:10:00Z">
                  <w:rPr>
                    <w:del w:id="937" w:author="Dell" w:date="2020-03-13T10:06:00Z"/>
                    <w:sz w:val="24"/>
                    <w:szCs w:val="24"/>
                  </w:rPr>
                </w:rPrChange>
              </w:rPr>
            </w:pPr>
            <w:del w:id="938" w:author="Dell" w:date="2020-03-13T10:06:00Z">
              <w:r w:rsidRPr="005C4AE3" w:rsidDel="000D30D8">
                <w:rPr>
                  <w:rFonts w:ascii="Calibri" w:hAnsi="Calibri" w:cs="Calibri"/>
                  <w:u w:val="single"/>
                  <w:rPrChange w:id="939" w:author="Dell" w:date="2020-03-13T10:10:00Z">
                    <w:rPr>
                      <w:sz w:val="24"/>
                      <w:szCs w:val="24"/>
                      <w:u w:val="single"/>
                    </w:rPr>
                  </w:rPrChange>
                </w:rPr>
                <w:delText xml:space="preserve">To ensure use of optimum fertilizer </w:delText>
              </w:r>
              <w:r w:rsidRPr="005C4AE3" w:rsidDel="000D30D8">
                <w:rPr>
                  <w:rFonts w:ascii="Calibri" w:hAnsi="Calibri" w:cs="Calibri"/>
                  <w:u w:val="single"/>
                  <w:rPrChange w:id="940" w:author="Dell" w:date="2020-03-13T10:10:00Z">
                    <w:rPr>
                      <w:sz w:val="24"/>
                      <w:szCs w:val="24"/>
                      <w:u w:val="single"/>
                    </w:rPr>
                  </w:rPrChange>
                </w:rPr>
                <w:lastRenderedPageBreak/>
                <w:delText>levels for crops at a given agro-ecological region, through appropriate tools/technologies</w:delText>
              </w:r>
            </w:del>
          </w:p>
        </w:tc>
        <w:tc>
          <w:tcPr>
            <w:tcW w:w="1559" w:type="dxa"/>
            <w:vMerge w:val="restart"/>
          </w:tcPr>
          <w:p w:rsidR="00DA30BE" w:rsidRPr="005C4AE3" w:rsidDel="000D30D8" w:rsidRDefault="00F94270">
            <w:pPr>
              <w:pStyle w:val="ListParagraph"/>
              <w:spacing w:after="200" w:line="276" w:lineRule="auto"/>
              <w:ind w:left="0"/>
              <w:rPr>
                <w:del w:id="941" w:author="Dell" w:date="2020-03-13T10:06:00Z"/>
                <w:rFonts w:ascii="Calibri" w:hAnsi="Calibri" w:cs="Calibri"/>
                <w:rPrChange w:id="942" w:author="Dell" w:date="2020-03-13T10:10:00Z">
                  <w:rPr>
                    <w:del w:id="943" w:author="Dell" w:date="2020-03-13T10:06:00Z"/>
                    <w:sz w:val="24"/>
                    <w:szCs w:val="24"/>
                  </w:rPr>
                </w:rPrChange>
              </w:rPr>
              <w:pPrChange w:id="944" w:author="Toshiba" w:date="2020-03-08T12:00:00Z">
                <w:pPr>
                  <w:pStyle w:val="ListParagraph"/>
                  <w:spacing w:after="200" w:line="276" w:lineRule="auto"/>
                  <w:ind w:left="360"/>
                </w:pPr>
              </w:pPrChange>
            </w:pPr>
            <w:del w:id="945" w:author="Dell" w:date="2020-03-13T10:06:00Z">
              <w:r w:rsidRPr="005C4AE3" w:rsidDel="000D30D8">
                <w:rPr>
                  <w:rFonts w:ascii="Calibri" w:hAnsi="Calibri" w:cs="Calibri"/>
                  <w:rPrChange w:id="946" w:author="Dell" w:date="2020-03-13T10:10:00Z">
                    <w:rPr>
                      <w:sz w:val="24"/>
                      <w:szCs w:val="24"/>
                    </w:rPr>
                  </w:rPrChange>
                </w:rPr>
                <w:lastRenderedPageBreak/>
                <w:delText>3. Increase demand, access and use of fertilizer</w:delText>
              </w:r>
            </w:del>
          </w:p>
        </w:tc>
        <w:tc>
          <w:tcPr>
            <w:tcW w:w="1560" w:type="dxa"/>
            <w:vMerge w:val="restart"/>
          </w:tcPr>
          <w:p w:rsidR="00DA30BE" w:rsidRPr="005C4AE3" w:rsidDel="000D30D8" w:rsidRDefault="00F94270">
            <w:pPr>
              <w:pStyle w:val="ListParagraph"/>
              <w:spacing w:after="200" w:line="276" w:lineRule="auto"/>
              <w:ind w:left="0"/>
              <w:rPr>
                <w:del w:id="947" w:author="Dell" w:date="2020-03-13T10:06:00Z"/>
                <w:rFonts w:ascii="Calibri" w:hAnsi="Calibri" w:cs="Calibri"/>
                <w:rPrChange w:id="948" w:author="Dell" w:date="2020-03-13T10:10:00Z">
                  <w:rPr>
                    <w:del w:id="949" w:author="Dell" w:date="2020-03-13T10:06:00Z"/>
                    <w:sz w:val="24"/>
                    <w:szCs w:val="24"/>
                  </w:rPr>
                </w:rPrChange>
              </w:rPr>
              <w:pPrChange w:id="950" w:author="Toshiba" w:date="2020-03-08T12:00:00Z">
                <w:pPr>
                  <w:pStyle w:val="ListParagraph"/>
                  <w:spacing w:after="200" w:line="276" w:lineRule="auto"/>
                  <w:ind w:left="360"/>
                </w:pPr>
              </w:pPrChange>
            </w:pPr>
            <w:del w:id="951" w:author="Dell" w:date="2020-03-13T10:06:00Z">
              <w:r w:rsidRPr="005C4AE3" w:rsidDel="000D30D8">
                <w:rPr>
                  <w:rFonts w:ascii="Calibri" w:hAnsi="Calibri" w:cs="Calibri"/>
                  <w:rPrChange w:id="952" w:author="Dell" w:date="2020-03-13T10:10:00Z">
                    <w:rPr>
                      <w:sz w:val="24"/>
                      <w:szCs w:val="24"/>
                    </w:rPr>
                  </w:rPrChange>
                </w:rPr>
                <w:delText>3.1 Create awareness of the value and change mind-</w:delText>
              </w:r>
              <w:r w:rsidRPr="005C4AE3" w:rsidDel="000D30D8">
                <w:rPr>
                  <w:rFonts w:ascii="Calibri" w:hAnsi="Calibri" w:cs="Calibri"/>
                  <w:rPrChange w:id="953" w:author="Dell" w:date="2020-03-13T10:10:00Z">
                    <w:rPr>
                      <w:sz w:val="24"/>
                      <w:szCs w:val="24"/>
                    </w:rPr>
                  </w:rPrChange>
                </w:rPr>
                <w:lastRenderedPageBreak/>
                <w:delText xml:space="preserve">set about the use and effect of fertilizer. </w:delText>
              </w:r>
            </w:del>
          </w:p>
        </w:tc>
        <w:tc>
          <w:tcPr>
            <w:tcW w:w="2551" w:type="dxa"/>
          </w:tcPr>
          <w:p w:rsidR="00DA30BE" w:rsidRPr="005C4AE3" w:rsidDel="000D30D8" w:rsidRDefault="00F94270">
            <w:pPr>
              <w:pStyle w:val="ListParagraph"/>
              <w:ind w:left="0"/>
              <w:rPr>
                <w:del w:id="954" w:author="Dell" w:date="2020-03-13T10:06:00Z"/>
                <w:rFonts w:ascii="Calibri" w:hAnsi="Calibri" w:cs="Calibri"/>
                <w:rPrChange w:id="955" w:author="Dell" w:date="2020-03-13T10:10:00Z">
                  <w:rPr>
                    <w:del w:id="956" w:author="Dell" w:date="2020-03-13T10:06:00Z"/>
                    <w:sz w:val="24"/>
                    <w:szCs w:val="24"/>
                  </w:rPr>
                </w:rPrChange>
              </w:rPr>
              <w:pPrChange w:id="957" w:author="Toshiba" w:date="2020-03-08T12:00:00Z">
                <w:pPr>
                  <w:pStyle w:val="ListParagraph"/>
                  <w:spacing w:after="200" w:line="276" w:lineRule="auto"/>
                  <w:ind w:left="360"/>
                </w:pPr>
              </w:pPrChange>
            </w:pPr>
            <w:del w:id="958" w:author="Dell" w:date="2020-03-13T10:06:00Z">
              <w:r w:rsidRPr="005C4AE3" w:rsidDel="000D30D8">
                <w:rPr>
                  <w:rFonts w:ascii="Calibri" w:hAnsi="Calibri" w:cs="Calibri"/>
                  <w:rPrChange w:id="959" w:author="Dell" w:date="2020-03-13T10:10:00Z">
                    <w:rPr>
                      <w:sz w:val="24"/>
                      <w:szCs w:val="24"/>
                    </w:rPr>
                  </w:rPrChange>
                </w:rPr>
                <w:lastRenderedPageBreak/>
                <w:delText xml:space="preserve">a) Undertake mass campaigns to promote fertilizer use while providing factual              </w:delText>
              </w:r>
              <w:r w:rsidRPr="005C4AE3" w:rsidDel="000D30D8">
                <w:rPr>
                  <w:rFonts w:ascii="Calibri" w:hAnsi="Calibri" w:cs="Calibri"/>
                  <w:rPrChange w:id="960" w:author="Dell" w:date="2020-03-13T10:10:00Z">
                    <w:rPr>
                      <w:sz w:val="24"/>
                      <w:szCs w:val="24"/>
                    </w:rPr>
                  </w:rPrChange>
                </w:rPr>
                <w:lastRenderedPageBreak/>
                <w:delText>information  using multiple platforms (media including digital platforms, ,               farmer  associations, art and drama)</w:delText>
              </w:r>
            </w:del>
          </w:p>
        </w:tc>
        <w:tc>
          <w:tcPr>
            <w:tcW w:w="1842" w:type="dxa"/>
          </w:tcPr>
          <w:p w:rsidR="00473634" w:rsidRPr="005C4AE3" w:rsidDel="000D30D8" w:rsidRDefault="00F94270" w:rsidP="00FE6BE0">
            <w:pPr>
              <w:pStyle w:val="ListParagraph"/>
              <w:spacing w:after="200" w:line="276" w:lineRule="auto"/>
              <w:ind w:left="360"/>
              <w:rPr>
                <w:del w:id="961" w:author="Dell" w:date="2020-03-13T10:06:00Z"/>
                <w:rFonts w:ascii="Calibri" w:hAnsi="Calibri" w:cs="Calibri"/>
                <w:rPrChange w:id="962" w:author="Dell" w:date="2020-03-13T10:10:00Z">
                  <w:rPr>
                    <w:del w:id="963" w:author="Dell" w:date="2020-03-13T10:06:00Z"/>
                    <w:sz w:val="24"/>
                    <w:szCs w:val="24"/>
                  </w:rPr>
                </w:rPrChange>
              </w:rPr>
            </w:pPr>
            <w:ins w:id="964" w:author="Toshiba" w:date="2020-03-08T11:22:00Z">
              <w:del w:id="965" w:author="Dell" w:date="2020-03-13T10:06:00Z">
                <w:r w:rsidRPr="005C4AE3" w:rsidDel="000D30D8">
                  <w:rPr>
                    <w:rFonts w:ascii="Calibri" w:hAnsi="Calibri" w:cs="Calibri"/>
                    <w:rPrChange w:id="966" w:author="Dell" w:date="2020-03-13T10:10:00Z">
                      <w:rPr>
                        <w:sz w:val="24"/>
                        <w:szCs w:val="24"/>
                      </w:rPr>
                    </w:rPrChange>
                  </w:rPr>
                  <w:lastRenderedPageBreak/>
                  <w:delText>All Line Ministries and Departments/</w:delText>
                </w:r>
                <w:r w:rsidRPr="005C4AE3" w:rsidDel="000D30D8">
                  <w:rPr>
                    <w:rFonts w:ascii="Calibri" w:hAnsi="Calibri" w:cs="Calibri"/>
                    <w:rPrChange w:id="967" w:author="Dell" w:date="2020-03-13T10:10:00Z">
                      <w:rPr>
                        <w:sz w:val="24"/>
                        <w:szCs w:val="24"/>
                      </w:rPr>
                    </w:rPrChange>
                  </w:rPr>
                  <w:lastRenderedPageBreak/>
                  <w:delText>Universities/Mass Media Agencies</w:delText>
                </w:r>
              </w:del>
            </w:ins>
          </w:p>
        </w:tc>
      </w:tr>
      <w:tr w:rsidR="005C4AE3" w:rsidRPr="005C4AE3" w:rsidDel="000D30D8" w:rsidTr="00FE6BE0">
        <w:trPr>
          <w:del w:id="968" w:author="Dell" w:date="2020-03-13T10:06:00Z"/>
        </w:trPr>
        <w:tc>
          <w:tcPr>
            <w:tcW w:w="1838" w:type="dxa"/>
            <w:vMerge/>
          </w:tcPr>
          <w:p w:rsidR="00473634" w:rsidRPr="005C4AE3" w:rsidDel="000D30D8" w:rsidRDefault="00473634" w:rsidP="00FE6BE0">
            <w:pPr>
              <w:pStyle w:val="ListParagraph"/>
              <w:spacing w:after="200" w:line="276" w:lineRule="auto"/>
              <w:ind w:left="360"/>
              <w:rPr>
                <w:del w:id="969" w:author="Dell" w:date="2020-03-13T10:06:00Z"/>
                <w:rFonts w:ascii="Calibri" w:hAnsi="Calibri" w:cs="Calibri"/>
                <w:u w:val="single"/>
                <w:rPrChange w:id="970" w:author="Dell" w:date="2020-03-13T10:10:00Z">
                  <w:rPr>
                    <w:del w:id="971"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972" w:author="Dell" w:date="2020-03-13T10:06:00Z"/>
                <w:rFonts w:ascii="Calibri" w:hAnsi="Calibri" w:cs="Calibri"/>
                <w:rPrChange w:id="973" w:author="Dell" w:date="2020-03-13T10:10:00Z">
                  <w:rPr>
                    <w:del w:id="974" w:author="Dell" w:date="2020-03-13T10:06:00Z"/>
                    <w:sz w:val="24"/>
                    <w:szCs w:val="24"/>
                  </w:rPr>
                </w:rPrChange>
              </w:rPr>
              <w:pPrChange w:id="975"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976" w:author="Dell" w:date="2020-03-13T10:06:00Z"/>
                <w:rFonts w:ascii="Calibri" w:hAnsi="Calibri" w:cs="Calibri"/>
                <w:rPrChange w:id="977" w:author="Dell" w:date="2020-03-13T10:10:00Z">
                  <w:rPr>
                    <w:del w:id="978" w:author="Dell" w:date="2020-03-13T10:06:00Z"/>
                    <w:sz w:val="24"/>
                    <w:szCs w:val="24"/>
                  </w:rPr>
                </w:rPrChange>
              </w:rPr>
              <w:pPrChange w:id="979"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ind w:left="0"/>
              <w:rPr>
                <w:del w:id="980" w:author="Dell" w:date="2020-03-13T10:06:00Z"/>
                <w:rFonts w:ascii="Calibri" w:hAnsi="Calibri" w:cs="Calibri"/>
                <w:rPrChange w:id="981" w:author="Dell" w:date="2020-03-13T10:10:00Z">
                  <w:rPr>
                    <w:del w:id="982" w:author="Dell" w:date="2020-03-13T10:06:00Z"/>
                    <w:sz w:val="24"/>
                    <w:szCs w:val="24"/>
                  </w:rPr>
                </w:rPrChange>
              </w:rPr>
              <w:pPrChange w:id="983" w:author="Toshiba" w:date="2020-03-08T12:00:00Z">
                <w:pPr>
                  <w:pStyle w:val="ListParagraph"/>
                  <w:spacing w:after="200" w:line="276" w:lineRule="auto"/>
                  <w:ind w:left="360"/>
                </w:pPr>
              </w:pPrChange>
            </w:pPr>
            <w:del w:id="984" w:author="Dell" w:date="2020-03-13T10:06:00Z">
              <w:r w:rsidRPr="005C4AE3" w:rsidDel="000D30D8">
                <w:rPr>
                  <w:rFonts w:ascii="Calibri" w:hAnsi="Calibri" w:cs="Calibri"/>
                  <w:rPrChange w:id="985" w:author="Dell" w:date="2020-03-13T10:10:00Z">
                    <w:rPr>
                      <w:sz w:val="24"/>
                      <w:szCs w:val="24"/>
                    </w:rPr>
                  </w:rPrChange>
                </w:rPr>
                <w:delText>b) Disseminate</w:delText>
              </w:r>
            </w:del>
            <w:ins w:id="986" w:author="Toshiba" w:date="2020-03-08T11:52:00Z">
              <w:del w:id="987" w:author="Dell" w:date="2020-03-13T10:06:00Z">
                <w:r w:rsidRPr="005C4AE3" w:rsidDel="000D30D8">
                  <w:rPr>
                    <w:rFonts w:ascii="Calibri" w:hAnsi="Calibri" w:cs="Calibri"/>
                    <w:rPrChange w:id="988" w:author="Dell" w:date="2020-03-13T10:10:00Z">
                      <w:rPr>
                        <w:sz w:val="24"/>
                        <w:szCs w:val="24"/>
                      </w:rPr>
                    </w:rPrChange>
                  </w:rPr>
                  <w:delText xml:space="preserve"> and promote</w:delText>
                </w:r>
              </w:del>
            </w:ins>
            <w:del w:id="989" w:author="Dell" w:date="2020-03-13T10:06:00Z">
              <w:r w:rsidRPr="005C4AE3" w:rsidDel="000D30D8">
                <w:rPr>
                  <w:rFonts w:ascii="Calibri" w:hAnsi="Calibri" w:cs="Calibri"/>
                  <w:rPrChange w:id="990" w:author="Dell" w:date="2020-03-13T10:10:00Z">
                    <w:rPr>
                      <w:sz w:val="24"/>
                      <w:szCs w:val="24"/>
                    </w:rPr>
                  </w:rPrChange>
                </w:rPr>
                <w:delText xml:space="preserve"> technological packages ( e.g. integration of organic and  inorganic               fertilizers and other matching inputs) that provide the benefits of sustainable               fertilizer use</w:delText>
              </w:r>
            </w:del>
          </w:p>
        </w:tc>
        <w:tc>
          <w:tcPr>
            <w:tcW w:w="1842" w:type="dxa"/>
          </w:tcPr>
          <w:p w:rsidR="00473634" w:rsidRPr="005C4AE3" w:rsidDel="000D30D8" w:rsidRDefault="00F94270" w:rsidP="00C22421">
            <w:pPr>
              <w:pStyle w:val="ListParagraph"/>
              <w:spacing w:after="200" w:line="276" w:lineRule="auto"/>
              <w:ind w:left="360"/>
              <w:rPr>
                <w:del w:id="991" w:author="Dell" w:date="2020-03-13T10:06:00Z"/>
                <w:rFonts w:ascii="Calibri" w:hAnsi="Calibri" w:cs="Calibri"/>
                <w:rPrChange w:id="992" w:author="Dell" w:date="2020-03-13T10:10:00Z">
                  <w:rPr>
                    <w:del w:id="993" w:author="Dell" w:date="2020-03-13T10:06:00Z"/>
                    <w:sz w:val="24"/>
                    <w:szCs w:val="24"/>
                  </w:rPr>
                </w:rPrChange>
              </w:rPr>
            </w:pPr>
            <w:ins w:id="994" w:author="Toshiba" w:date="2020-03-08T11:22:00Z">
              <w:del w:id="995" w:author="Dell" w:date="2020-03-13T10:06:00Z">
                <w:r w:rsidRPr="005C4AE3" w:rsidDel="000D30D8">
                  <w:rPr>
                    <w:rFonts w:ascii="Calibri" w:hAnsi="Calibri" w:cs="Calibri"/>
                    <w:rPrChange w:id="996" w:author="Dell" w:date="2020-03-13T10:10:00Z">
                      <w:rPr>
                        <w:sz w:val="24"/>
                        <w:szCs w:val="24"/>
                      </w:rPr>
                    </w:rPrChange>
                  </w:rPr>
                  <w:delText>D</w:delText>
                </w:r>
              </w:del>
            </w:ins>
            <w:ins w:id="997" w:author="Toshiba" w:date="2020-03-08T11:23:00Z">
              <w:del w:id="998" w:author="Dell" w:date="2020-03-13T10:06:00Z">
                <w:r w:rsidRPr="005C4AE3" w:rsidDel="000D30D8">
                  <w:rPr>
                    <w:rFonts w:ascii="Calibri" w:hAnsi="Calibri" w:cs="Calibri"/>
                    <w:rPrChange w:id="999" w:author="Dell" w:date="2020-03-13T10:10:00Z">
                      <w:rPr>
                        <w:sz w:val="24"/>
                        <w:szCs w:val="24"/>
                      </w:rPr>
                    </w:rPrChange>
                  </w:rPr>
                  <w:delText>O</w:delText>
                </w:r>
              </w:del>
            </w:ins>
            <w:ins w:id="1000" w:author="Toshiba" w:date="2020-03-08T11:22:00Z">
              <w:del w:id="1001" w:author="Dell" w:date="2020-03-13T10:06:00Z">
                <w:r w:rsidRPr="005C4AE3" w:rsidDel="000D30D8">
                  <w:rPr>
                    <w:rFonts w:ascii="Calibri" w:hAnsi="Calibri" w:cs="Calibri"/>
                    <w:rPrChange w:id="1002" w:author="Dell" w:date="2020-03-13T10:10:00Z">
                      <w:rPr>
                        <w:sz w:val="24"/>
                        <w:szCs w:val="24"/>
                      </w:rPr>
                    </w:rPrChange>
                  </w:rPr>
                  <w:delText>A/DEA/TRI/CRI/RRI/SRI/Universities/Mass Media</w:delText>
                </w:r>
              </w:del>
            </w:ins>
          </w:p>
        </w:tc>
      </w:tr>
      <w:tr w:rsidR="005C4AE3" w:rsidRPr="005C4AE3" w:rsidDel="000D30D8" w:rsidTr="00FE6BE0">
        <w:trPr>
          <w:del w:id="1003" w:author="Dell" w:date="2020-03-13T10:06:00Z"/>
        </w:trPr>
        <w:tc>
          <w:tcPr>
            <w:tcW w:w="1838" w:type="dxa"/>
            <w:vMerge/>
          </w:tcPr>
          <w:p w:rsidR="00473634" w:rsidRPr="005C4AE3" w:rsidDel="000D30D8" w:rsidRDefault="00473634" w:rsidP="00FE6BE0">
            <w:pPr>
              <w:pStyle w:val="ListParagraph"/>
              <w:spacing w:after="200" w:line="276" w:lineRule="auto"/>
              <w:ind w:left="360"/>
              <w:rPr>
                <w:del w:id="1004" w:author="Dell" w:date="2020-03-13T10:06:00Z"/>
                <w:rFonts w:ascii="Calibri" w:hAnsi="Calibri" w:cs="Calibri"/>
                <w:u w:val="single"/>
                <w:rPrChange w:id="1005" w:author="Dell" w:date="2020-03-13T10:10:00Z">
                  <w:rPr>
                    <w:del w:id="1006"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1007" w:author="Dell" w:date="2020-03-13T10:06:00Z"/>
                <w:rFonts w:ascii="Calibri" w:hAnsi="Calibri" w:cs="Calibri"/>
                <w:rPrChange w:id="1008" w:author="Dell" w:date="2020-03-13T10:10:00Z">
                  <w:rPr>
                    <w:del w:id="1009" w:author="Dell" w:date="2020-03-13T10:06:00Z"/>
                    <w:sz w:val="24"/>
                    <w:szCs w:val="24"/>
                  </w:rPr>
                </w:rPrChange>
              </w:rPr>
              <w:pPrChange w:id="1010"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1011" w:author="Dell" w:date="2020-03-13T10:06:00Z"/>
                <w:rFonts w:ascii="Calibri" w:hAnsi="Calibri" w:cs="Calibri"/>
                <w:rPrChange w:id="1012" w:author="Dell" w:date="2020-03-13T10:10:00Z">
                  <w:rPr>
                    <w:del w:id="1013" w:author="Dell" w:date="2020-03-13T10:06:00Z"/>
                    <w:sz w:val="24"/>
                    <w:szCs w:val="24"/>
                  </w:rPr>
                </w:rPrChange>
              </w:rPr>
              <w:pPrChange w:id="1014"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spacing w:after="200" w:line="276" w:lineRule="auto"/>
              <w:ind w:left="0"/>
              <w:rPr>
                <w:del w:id="1015" w:author="Dell" w:date="2020-03-13T10:06:00Z"/>
                <w:rFonts w:ascii="Calibri" w:hAnsi="Calibri" w:cs="Calibri"/>
                <w:rPrChange w:id="1016" w:author="Dell" w:date="2020-03-13T10:10:00Z">
                  <w:rPr>
                    <w:del w:id="1017" w:author="Dell" w:date="2020-03-13T10:06:00Z"/>
                    <w:sz w:val="24"/>
                    <w:szCs w:val="24"/>
                  </w:rPr>
                </w:rPrChange>
              </w:rPr>
              <w:pPrChange w:id="1018" w:author="Toshiba" w:date="2020-03-08T12:00:00Z">
                <w:pPr>
                  <w:pStyle w:val="ListParagraph"/>
                  <w:spacing w:after="200" w:line="276" w:lineRule="auto"/>
                  <w:ind w:left="360"/>
                </w:pPr>
              </w:pPrChange>
            </w:pPr>
            <w:del w:id="1019" w:author="Dell" w:date="2020-03-13T10:06:00Z">
              <w:r w:rsidRPr="005C4AE3" w:rsidDel="000D30D8">
                <w:rPr>
                  <w:rFonts w:ascii="Calibri" w:hAnsi="Calibri" w:cs="Calibri"/>
                  <w:rPrChange w:id="1020" w:author="Dell" w:date="2020-03-13T10:10:00Z">
                    <w:rPr>
                      <w:sz w:val="24"/>
                      <w:szCs w:val="24"/>
                    </w:rPr>
                  </w:rPrChange>
                </w:rPr>
                <w:delText>c) Integrate fertilizer-related knowledge and advice into public and private extension                systems iincluding digital platforms</w:delText>
              </w:r>
            </w:del>
          </w:p>
        </w:tc>
        <w:tc>
          <w:tcPr>
            <w:tcW w:w="1842" w:type="dxa"/>
          </w:tcPr>
          <w:p w:rsidR="00473634" w:rsidRPr="005C4AE3" w:rsidDel="000D30D8" w:rsidRDefault="00F94270" w:rsidP="00C22421">
            <w:pPr>
              <w:pStyle w:val="ListParagraph"/>
              <w:spacing w:after="200" w:line="276" w:lineRule="auto"/>
              <w:ind w:left="360"/>
              <w:rPr>
                <w:del w:id="1021" w:author="Dell" w:date="2020-03-13T10:06:00Z"/>
                <w:rFonts w:ascii="Calibri" w:hAnsi="Calibri" w:cs="Calibri"/>
                <w:rPrChange w:id="1022" w:author="Dell" w:date="2020-03-13T10:10:00Z">
                  <w:rPr>
                    <w:del w:id="1023" w:author="Dell" w:date="2020-03-13T10:06:00Z"/>
                    <w:sz w:val="24"/>
                    <w:szCs w:val="24"/>
                  </w:rPr>
                </w:rPrChange>
              </w:rPr>
            </w:pPr>
            <w:ins w:id="1024" w:author="Toshiba" w:date="2020-03-08T11:23:00Z">
              <w:del w:id="1025" w:author="Dell" w:date="2020-03-13T10:06:00Z">
                <w:r w:rsidRPr="005C4AE3" w:rsidDel="000D30D8">
                  <w:rPr>
                    <w:rFonts w:ascii="Calibri" w:hAnsi="Calibri" w:cs="Calibri"/>
                    <w:rPrChange w:id="1026" w:author="Dell" w:date="2020-03-13T10:10:00Z">
                      <w:rPr>
                        <w:sz w:val="24"/>
                        <w:szCs w:val="24"/>
                      </w:rPr>
                    </w:rPrChange>
                  </w:rPr>
                  <w:delText>DOA/DEA/TRI/CRI/RRI/SRI/Universities/Mass Media</w:delText>
                </w:r>
              </w:del>
            </w:ins>
          </w:p>
        </w:tc>
      </w:tr>
      <w:tr w:rsidR="005C4AE3" w:rsidRPr="005C4AE3" w:rsidDel="000D30D8" w:rsidTr="00FE6BE0">
        <w:trPr>
          <w:del w:id="1027" w:author="Dell" w:date="2020-03-13T10:06:00Z"/>
        </w:trPr>
        <w:tc>
          <w:tcPr>
            <w:tcW w:w="1838" w:type="dxa"/>
            <w:vMerge/>
          </w:tcPr>
          <w:p w:rsidR="00473634" w:rsidRPr="005C4AE3" w:rsidDel="000D30D8" w:rsidRDefault="00473634" w:rsidP="00FE6BE0">
            <w:pPr>
              <w:pStyle w:val="ListParagraph"/>
              <w:spacing w:after="200" w:line="276" w:lineRule="auto"/>
              <w:ind w:left="360"/>
              <w:rPr>
                <w:del w:id="1028" w:author="Dell" w:date="2020-03-13T10:06:00Z"/>
                <w:rFonts w:ascii="Calibri" w:hAnsi="Calibri" w:cs="Calibri"/>
                <w:u w:val="single"/>
                <w:rPrChange w:id="1029" w:author="Dell" w:date="2020-03-13T10:10:00Z">
                  <w:rPr>
                    <w:del w:id="1030"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1031" w:author="Dell" w:date="2020-03-13T10:06:00Z"/>
                <w:rFonts w:ascii="Calibri" w:hAnsi="Calibri" w:cs="Calibri"/>
                <w:rPrChange w:id="1032" w:author="Dell" w:date="2020-03-13T10:10:00Z">
                  <w:rPr>
                    <w:del w:id="1033" w:author="Dell" w:date="2020-03-13T10:06:00Z"/>
                    <w:sz w:val="24"/>
                    <w:szCs w:val="24"/>
                  </w:rPr>
                </w:rPrChange>
              </w:rPr>
              <w:pPrChange w:id="1034" w:author="Toshiba" w:date="2020-03-08T12:00:00Z">
                <w:pPr>
                  <w:pStyle w:val="ListParagraph"/>
                  <w:spacing w:after="200" w:line="276" w:lineRule="auto"/>
                  <w:ind w:left="360"/>
                </w:pPr>
              </w:pPrChange>
            </w:pPr>
          </w:p>
        </w:tc>
        <w:tc>
          <w:tcPr>
            <w:tcW w:w="1560" w:type="dxa"/>
            <w:vMerge w:val="restart"/>
          </w:tcPr>
          <w:p w:rsidR="00DA30BE" w:rsidRPr="005C4AE3" w:rsidDel="000D30D8" w:rsidRDefault="00F94270">
            <w:pPr>
              <w:pStyle w:val="ListParagraph"/>
              <w:spacing w:after="200" w:line="276" w:lineRule="auto"/>
              <w:ind w:left="0"/>
              <w:rPr>
                <w:del w:id="1035" w:author="Dell" w:date="2020-03-13T10:06:00Z"/>
                <w:rFonts w:ascii="Calibri" w:hAnsi="Calibri" w:cs="Calibri"/>
                <w:rPrChange w:id="1036" w:author="Dell" w:date="2020-03-13T10:10:00Z">
                  <w:rPr>
                    <w:del w:id="1037" w:author="Dell" w:date="2020-03-13T10:06:00Z"/>
                    <w:sz w:val="24"/>
                    <w:szCs w:val="24"/>
                  </w:rPr>
                </w:rPrChange>
              </w:rPr>
              <w:pPrChange w:id="1038" w:author="Toshiba" w:date="2020-03-08T12:00:00Z">
                <w:pPr>
                  <w:pStyle w:val="ListParagraph"/>
                  <w:spacing w:after="200" w:line="276" w:lineRule="auto"/>
                  <w:ind w:left="360"/>
                </w:pPr>
              </w:pPrChange>
            </w:pPr>
            <w:del w:id="1039" w:author="Dell" w:date="2020-03-13T10:06:00Z">
              <w:r w:rsidRPr="005C4AE3" w:rsidDel="000D30D8">
                <w:rPr>
                  <w:rFonts w:ascii="Calibri" w:hAnsi="Calibri" w:cs="Calibri"/>
                  <w:rPrChange w:id="1040" w:author="Dell" w:date="2020-03-13T10:10:00Z">
                    <w:rPr>
                      <w:sz w:val="24"/>
                      <w:szCs w:val="24"/>
                    </w:rPr>
                  </w:rPrChange>
                </w:rPr>
                <w:delText xml:space="preserve">3.2 Organize farmers for purpose of input and out put market access and to take advantage of economies of scale </w:delText>
              </w:r>
            </w:del>
          </w:p>
        </w:tc>
        <w:tc>
          <w:tcPr>
            <w:tcW w:w="2551" w:type="dxa"/>
          </w:tcPr>
          <w:p w:rsidR="00DA30BE" w:rsidRPr="005C4AE3" w:rsidDel="000D30D8" w:rsidRDefault="00F94270">
            <w:pPr>
              <w:pStyle w:val="ListParagraph"/>
              <w:ind w:left="0"/>
              <w:rPr>
                <w:del w:id="1041" w:author="Dell" w:date="2020-03-13T10:06:00Z"/>
                <w:rFonts w:ascii="Calibri" w:hAnsi="Calibri" w:cs="Calibri"/>
                <w:rPrChange w:id="1042" w:author="Dell" w:date="2020-03-13T10:10:00Z">
                  <w:rPr>
                    <w:del w:id="1043" w:author="Dell" w:date="2020-03-13T10:06:00Z"/>
                    <w:sz w:val="24"/>
                    <w:szCs w:val="24"/>
                  </w:rPr>
                </w:rPrChange>
              </w:rPr>
              <w:pPrChange w:id="1044" w:author="Toshiba" w:date="2020-03-08T12:00:00Z">
                <w:pPr>
                  <w:pStyle w:val="ListParagraph"/>
                  <w:spacing w:after="200" w:line="276" w:lineRule="auto"/>
                  <w:ind w:left="360"/>
                </w:pPr>
              </w:pPrChange>
            </w:pPr>
            <w:del w:id="1045" w:author="Dell" w:date="2020-03-13T10:06:00Z">
              <w:r w:rsidRPr="005C4AE3" w:rsidDel="000D30D8">
                <w:rPr>
                  <w:rFonts w:ascii="Calibri" w:hAnsi="Calibri" w:cs="Calibri"/>
                  <w:rPrChange w:id="1046" w:author="Dell" w:date="2020-03-13T10:10:00Z">
                    <w:rPr>
                      <w:sz w:val="24"/>
                      <w:szCs w:val="24"/>
                    </w:rPr>
                  </w:rPrChange>
                </w:rPr>
                <w:delText xml:space="preserve"> a) provide required infrastructure to facilitate use of fertilizer inputs and agricultural outputs at the                community and district levels</w:delText>
              </w:r>
            </w:del>
          </w:p>
        </w:tc>
        <w:tc>
          <w:tcPr>
            <w:tcW w:w="1842" w:type="dxa"/>
          </w:tcPr>
          <w:p w:rsidR="00473634" w:rsidRPr="005C4AE3" w:rsidDel="000D30D8" w:rsidRDefault="00F94270" w:rsidP="00FE6BE0">
            <w:pPr>
              <w:pStyle w:val="ListParagraph"/>
              <w:spacing w:after="200" w:line="276" w:lineRule="auto"/>
              <w:ind w:left="360"/>
              <w:rPr>
                <w:del w:id="1047" w:author="Dell" w:date="2020-03-13T10:06:00Z"/>
                <w:rFonts w:ascii="Calibri" w:hAnsi="Calibri" w:cs="Calibri"/>
                <w:rPrChange w:id="1048" w:author="Dell" w:date="2020-03-13T10:10:00Z">
                  <w:rPr>
                    <w:del w:id="1049" w:author="Dell" w:date="2020-03-13T10:06:00Z"/>
                    <w:sz w:val="24"/>
                    <w:szCs w:val="24"/>
                  </w:rPr>
                </w:rPrChange>
              </w:rPr>
            </w:pPr>
            <w:ins w:id="1050" w:author="Toshiba" w:date="2020-03-08T11:24:00Z">
              <w:del w:id="1051" w:author="Dell" w:date="2020-03-13T10:06:00Z">
                <w:r w:rsidRPr="005C4AE3" w:rsidDel="000D30D8">
                  <w:rPr>
                    <w:rFonts w:ascii="Calibri" w:hAnsi="Calibri" w:cs="Calibri"/>
                    <w:rPrChange w:id="1052" w:author="Dell" w:date="2020-03-13T10:10:00Z">
                      <w:rPr>
                        <w:sz w:val="24"/>
                        <w:szCs w:val="24"/>
                      </w:rPr>
                    </w:rPrChange>
                  </w:rPr>
                  <w:delText>MOA/MPEA</w:delText>
                </w:r>
              </w:del>
            </w:ins>
          </w:p>
        </w:tc>
      </w:tr>
      <w:tr w:rsidR="005C4AE3" w:rsidRPr="005C4AE3" w:rsidDel="000D30D8" w:rsidTr="00FE6BE0">
        <w:trPr>
          <w:del w:id="1053" w:author="Dell" w:date="2020-03-13T10:06:00Z"/>
        </w:trPr>
        <w:tc>
          <w:tcPr>
            <w:tcW w:w="1838" w:type="dxa"/>
            <w:vMerge/>
          </w:tcPr>
          <w:p w:rsidR="00473634" w:rsidRPr="005C4AE3" w:rsidDel="000D30D8" w:rsidRDefault="00473634" w:rsidP="00FE6BE0">
            <w:pPr>
              <w:pStyle w:val="ListParagraph"/>
              <w:spacing w:after="200" w:line="276" w:lineRule="auto"/>
              <w:ind w:left="360"/>
              <w:rPr>
                <w:del w:id="1054" w:author="Dell" w:date="2020-03-13T10:06:00Z"/>
                <w:rFonts w:ascii="Calibri" w:hAnsi="Calibri" w:cs="Calibri"/>
                <w:u w:val="single"/>
                <w:rPrChange w:id="1055" w:author="Dell" w:date="2020-03-13T10:10:00Z">
                  <w:rPr>
                    <w:del w:id="1056"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1057" w:author="Dell" w:date="2020-03-13T10:06:00Z"/>
                <w:rFonts w:ascii="Calibri" w:hAnsi="Calibri" w:cs="Calibri"/>
                <w:rPrChange w:id="1058" w:author="Dell" w:date="2020-03-13T10:10:00Z">
                  <w:rPr>
                    <w:del w:id="1059" w:author="Dell" w:date="2020-03-13T10:06:00Z"/>
                    <w:sz w:val="24"/>
                    <w:szCs w:val="24"/>
                  </w:rPr>
                </w:rPrChange>
              </w:rPr>
              <w:pPrChange w:id="1060"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1061" w:author="Dell" w:date="2020-03-13T10:06:00Z"/>
                <w:rFonts w:ascii="Calibri" w:hAnsi="Calibri" w:cs="Calibri"/>
                <w:rPrChange w:id="1062" w:author="Dell" w:date="2020-03-13T10:10:00Z">
                  <w:rPr>
                    <w:del w:id="1063" w:author="Dell" w:date="2020-03-13T10:06:00Z"/>
                    <w:sz w:val="24"/>
                    <w:szCs w:val="24"/>
                  </w:rPr>
                </w:rPrChange>
              </w:rPr>
              <w:pPrChange w:id="1064"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ind w:left="0"/>
              <w:rPr>
                <w:del w:id="1065" w:author="Dell" w:date="2020-03-13T10:06:00Z"/>
                <w:rFonts w:ascii="Calibri" w:hAnsi="Calibri" w:cs="Calibri"/>
                <w:rPrChange w:id="1066" w:author="Dell" w:date="2020-03-13T10:10:00Z">
                  <w:rPr>
                    <w:del w:id="1067" w:author="Dell" w:date="2020-03-13T10:06:00Z"/>
                    <w:sz w:val="24"/>
                    <w:szCs w:val="24"/>
                  </w:rPr>
                </w:rPrChange>
              </w:rPr>
              <w:pPrChange w:id="1068" w:author="Toshiba" w:date="2020-03-08T12:00:00Z">
                <w:pPr>
                  <w:pStyle w:val="ListParagraph"/>
                  <w:spacing w:after="200" w:line="276" w:lineRule="auto"/>
                  <w:ind w:left="360"/>
                </w:pPr>
              </w:pPrChange>
            </w:pPr>
            <w:del w:id="1069" w:author="Dell" w:date="2020-03-13T10:06:00Z">
              <w:r w:rsidRPr="005C4AE3" w:rsidDel="000D30D8">
                <w:rPr>
                  <w:rFonts w:ascii="Calibri" w:hAnsi="Calibri" w:cs="Calibri"/>
                  <w:rPrChange w:id="1070" w:author="Dell" w:date="2020-03-13T10:10:00Z">
                    <w:rPr>
                      <w:sz w:val="24"/>
                      <w:szCs w:val="24"/>
                    </w:rPr>
                  </w:rPrChange>
                </w:rPr>
                <w:delText xml:space="preserve">b) Establish a mechanism to use the forest and wet lands in the country to the production of organic and bio-fertilizer of higher  standard </w:delText>
              </w:r>
            </w:del>
          </w:p>
        </w:tc>
        <w:tc>
          <w:tcPr>
            <w:tcW w:w="1842" w:type="dxa"/>
          </w:tcPr>
          <w:p w:rsidR="00473634" w:rsidRPr="005C4AE3" w:rsidDel="000D30D8" w:rsidRDefault="00F94270" w:rsidP="00FE6BE0">
            <w:pPr>
              <w:pStyle w:val="ListParagraph"/>
              <w:spacing w:after="200" w:line="276" w:lineRule="auto"/>
              <w:ind w:left="360"/>
              <w:rPr>
                <w:del w:id="1071" w:author="Dell" w:date="2020-03-13T10:06:00Z"/>
                <w:rFonts w:ascii="Calibri" w:hAnsi="Calibri" w:cs="Calibri"/>
                <w:rPrChange w:id="1072" w:author="Dell" w:date="2020-03-13T10:10:00Z">
                  <w:rPr>
                    <w:del w:id="1073" w:author="Dell" w:date="2020-03-13T10:06:00Z"/>
                    <w:sz w:val="24"/>
                    <w:szCs w:val="24"/>
                  </w:rPr>
                </w:rPrChange>
              </w:rPr>
            </w:pPr>
            <w:ins w:id="1074" w:author="Toshiba" w:date="2020-03-08T11:24:00Z">
              <w:del w:id="1075" w:author="Dell" w:date="2020-03-13T10:06:00Z">
                <w:r w:rsidRPr="005C4AE3" w:rsidDel="000D30D8">
                  <w:rPr>
                    <w:rFonts w:ascii="Calibri" w:hAnsi="Calibri" w:cs="Calibri"/>
                    <w:rPrChange w:id="1076" w:author="Dell" w:date="2020-03-13T10:10:00Z">
                      <w:rPr>
                        <w:sz w:val="24"/>
                        <w:szCs w:val="24"/>
                      </w:rPr>
                    </w:rPrChange>
                  </w:rPr>
                  <w:delText>DOA/DEA/DOF/TRI/CRI/RRI/SRI</w:delText>
                </w:r>
              </w:del>
            </w:ins>
          </w:p>
        </w:tc>
      </w:tr>
      <w:tr w:rsidR="005C4AE3" w:rsidRPr="005C4AE3" w:rsidDel="000D30D8" w:rsidTr="00FE6BE0">
        <w:trPr>
          <w:del w:id="1077" w:author="Dell" w:date="2020-03-13T10:06:00Z"/>
        </w:trPr>
        <w:tc>
          <w:tcPr>
            <w:tcW w:w="1838" w:type="dxa"/>
            <w:vMerge w:val="restart"/>
          </w:tcPr>
          <w:p w:rsidR="00473634" w:rsidRPr="005C4AE3" w:rsidDel="000D30D8" w:rsidRDefault="00F94270" w:rsidP="00FE6BE0">
            <w:pPr>
              <w:pStyle w:val="ListParagraph"/>
              <w:spacing w:after="200" w:line="276" w:lineRule="auto"/>
              <w:ind w:left="360"/>
              <w:rPr>
                <w:del w:id="1078" w:author="Dell" w:date="2020-03-13T10:06:00Z"/>
                <w:rFonts w:ascii="Calibri" w:hAnsi="Calibri" w:cs="Calibri"/>
                <w:u w:val="single"/>
                <w:rPrChange w:id="1079" w:author="Dell" w:date="2020-03-13T10:10:00Z">
                  <w:rPr>
                    <w:del w:id="1080" w:author="Dell" w:date="2020-03-13T10:06:00Z"/>
                    <w:sz w:val="24"/>
                    <w:szCs w:val="24"/>
                    <w:u w:val="single"/>
                  </w:rPr>
                </w:rPrChange>
              </w:rPr>
            </w:pPr>
            <w:del w:id="1081" w:author="Dell" w:date="2020-03-13T10:06:00Z">
              <w:r w:rsidRPr="005C4AE3" w:rsidDel="000D30D8">
                <w:rPr>
                  <w:rFonts w:ascii="Calibri" w:hAnsi="Calibri" w:cs="Calibri"/>
                  <w:u w:val="single"/>
                  <w:rPrChange w:id="1082" w:author="Dell" w:date="2020-03-13T10:10:00Z">
                    <w:rPr>
                      <w:sz w:val="24"/>
                      <w:szCs w:val="24"/>
                      <w:u w:val="single"/>
                    </w:rPr>
                  </w:rPrChange>
                </w:rPr>
                <w:delText>Objective 4</w:delText>
              </w:r>
            </w:del>
          </w:p>
          <w:p w:rsidR="00473634" w:rsidRPr="005C4AE3" w:rsidDel="000D30D8" w:rsidRDefault="00473634" w:rsidP="00FE6BE0">
            <w:pPr>
              <w:pStyle w:val="ListParagraph"/>
              <w:spacing w:after="200" w:line="276" w:lineRule="auto"/>
              <w:ind w:left="360"/>
              <w:rPr>
                <w:del w:id="1083" w:author="Dell" w:date="2020-03-13T10:06:00Z"/>
                <w:rFonts w:ascii="Calibri" w:hAnsi="Calibri" w:cs="Calibri"/>
                <w:u w:val="single"/>
                <w:rPrChange w:id="1084" w:author="Dell" w:date="2020-03-13T10:10:00Z">
                  <w:rPr>
                    <w:del w:id="1085" w:author="Dell" w:date="2020-03-13T10:06:00Z"/>
                    <w:sz w:val="24"/>
                    <w:szCs w:val="24"/>
                    <w:u w:val="single"/>
                  </w:rPr>
                </w:rPrChange>
              </w:rPr>
            </w:pPr>
          </w:p>
          <w:p w:rsidR="00473634" w:rsidRPr="005C4AE3" w:rsidDel="000D30D8" w:rsidRDefault="00F94270" w:rsidP="00FE6BE0">
            <w:pPr>
              <w:pStyle w:val="ListParagraph"/>
              <w:spacing w:after="200" w:line="276" w:lineRule="auto"/>
              <w:ind w:left="360"/>
              <w:rPr>
                <w:del w:id="1086" w:author="Dell" w:date="2020-03-13T10:06:00Z"/>
                <w:rFonts w:ascii="Calibri" w:hAnsi="Calibri" w:cs="Calibri"/>
                <w:rPrChange w:id="1087" w:author="Dell" w:date="2020-03-13T10:10:00Z">
                  <w:rPr>
                    <w:del w:id="1088" w:author="Dell" w:date="2020-03-13T10:06:00Z"/>
                    <w:sz w:val="24"/>
                    <w:szCs w:val="24"/>
                  </w:rPr>
                </w:rPrChange>
              </w:rPr>
            </w:pPr>
            <w:del w:id="1089" w:author="Dell" w:date="2020-03-13T10:06:00Z">
              <w:r w:rsidRPr="005C4AE3" w:rsidDel="000D30D8">
                <w:rPr>
                  <w:rFonts w:ascii="Calibri" w:hAnsi="Calibri" w:cs="Calibri"/>
                  <w:rPrChange w:id="1090" w:author="Dell" w:date="2020-03-13T10:10:00Z">
                    <w:rPr>
                      <w:sz w:val="24"/>
                      <w:szCs w:val="24"/>
                    </w:rPr>
                  </w:rPrChange>
                </w:rPr>
                <w:delText xml:space="preserve">To develop incentive-based management practices &amp; code of conduct to </w:delText>
              </w:r>
              <w:r w:rsidRPr="005C4AE3" w:rsidDel="000D30D8">
                <w:rPr>
                  <w:rFonts w:ascii="Calibri" w:hAnsi="Calibri" w:cs="Calibri"/>
                  <w:rPrChange w:id="1091" w:author="Dell" w:date="2020-03-13T10:10:00Z">
                    <w:rPr>
                      <w:sz w:val="24"/>
                      <w:szCs w:val="24"/>
                    </w:rPr>
                  </w:rPrChange>
                </w:rPr>
                <w:lastRenderedPageBreak/>
                <w:delText>regulate fertilizer management system of Sri Lanka.</w:delText>
              </w:r>
            </w:del>
          </w:p>
        </w:tc>
        <w:tc>
          <w:tcPr>
            <w:tcW w:w="1559" w:type="dxa"/>
            <w:vMerge w:val="restart"/>
          </w:tcPr>
          <w:p w:rsidR="00DA30BE" w:rsidRPr="005C4AE3" w:rsidDel="000D30D8" w:rsidRDefault="00F94270">
            <w:pPr>
              <w:pStyle w:val="ListParagraph"/>
              <w:spacing w:after="200" w:line="276" w:lineRule="auto"/>
              <w:ind w:left="0"/>
              <w:rPr>
                <w:del w:id="1092" w:author="Dell" w:date="2020-03-13T10:06:00Z"/>
                <w:rFonts w:ascii="Calibri" w:hAnsi="Calibri" w:cs="Calibri"/>
                <w:rPrChange w:id="1093" w:author="Dell" w:date="2020-03-13T10:10:00Z">
                  <w:rPr>
                    <w:del w:id="1094" w:author="Dell" w:date="2020-03-13T10:06:00Z"/>
                    <w:sz w:val="24"/>
                    <w:szCs w:val="24"/>
                  </w:rPr>
                </w:rPrChange>
              </w:rPr>
              <w:pPrChange w:id="1095" w:author="Toshiba" w:date="2020-03-08T12:00:00Z">
                <w:pPr>
                  <w:pStyle w:val="ListParagraph"/>
                  <w:spacing w:after="200" w:line="276" w:lineRule="auto"/>
                  <w:ind w:left="360"/>
                </w:pPr>
              </w:pPrChange>
            </w:pPr>
            <w:del w:id="1096" w:author="Dell" w:date="2020-03-13T10:06:00Z">
              <w:r w:rsidRPr="005C4AE3" w:rsidDel="000D30D8">
                <w:rPr>
                  <w:rFonts w:ascii="Calibri" w:hAnsi="Calibri" w:cs="Calibri"/>
                  <w:rPrChange w:id="1097" w:author="Dell" w:date="2020-03-13T10:10:00Z">
                    <w:rPr>
                      <w:sz w:val="24"/>
                      <w:szCs w:val="24"/>
                    </w:rPr>
                  </w:rPrChange>
                </w:rPr>
                <w:lastRenderedPageBreak/>
                <w:delText>4) Creating conductive fertilizer business environment</w:delText>
              </w:r>
            </w:del>
          </w:p>
        </w:tc>
        <w:tc>
          <w:tcPr>
            <w:tcW w:w="1560" w:type="dxa"/>
            <w:vMerge w:val="restart"/>
          </w:tcPr>
          <w:p w:rsidR="00DA30BE" w:rsidRPr="005C4AE3" w:rsidDel="000D30D8" w:rsidRDefault="00F94270">
            <w:pPr>
              <w:pStyle w:val="ListParagraph"/>
              <w:spacing w:after="200" w:line="276" w:lineRule="auto"/>
              <w:ind w:left="0"/>
              <w:rPr>
                <w:del w:id="1098" w:author="Dell" w:date="2020-03-13T10:06:00Z"/>
                <w:rFonts w:ascii="Calibri" w:hAnsi="Calibri" w:cs="Calibri"/>
                <w:rPrChange w:id="1099" w:author="Dell" w:date="2020-03-13T10:10:00Z">
                  <w:rPr>
                    <w:del w:id="1100" w:author="Dell" w:date="2020-03-13T10:06:00Z"/>
                    <w:sz w:val="24"/>
                    <w:szCs w:val="24"/>
                  </w:rPr>
                </w:rPrChange>
              </w:rPr>
              <w:pPrChange w:id="1101" w:author="Toshiba" w:date="2020-03-08T12:00:00Z">
                <w:pPr>
                  <w:pStyle w:val="ListParagraph"/>
                  <w:spacing w:after="200" w:line="276" w:lineRule="auto"/>
                  <w:ind w:left="360"/>
                </w:pPr>
              </w:pPrChange>
            </w:pPr>
            <w:del w:id="1102" w:author="Dell" w:date="2020-03-13T10:06:00Z">
              <w:r w:rsidRPr="005C4AE3" w:rsidDel="000D30D8">
                <w:rPr>
                  <w:rFonts w:ascii="Calibri" w:hAnsi="Calibri" w:cs="Calibri"/>
                  <w:rPrChange w:id="1103" w:author="Dell" w:date="2020-03-13T10:10:00Z">
                    <w:rPr>
                      <w:sz w:val="24"/>
                      <w:szCs w:val="24"/>
                    </w:rPr>
                  </w:rPrChange>
                </w:rPr>
                <w:delText xml:space="preserve">4.1) Strengthen the regulatory functions for the fertilizer system </w:delText>
              </w:r>
            </w:del>
          </w:p>
        </w:tc>
        <w:tc>
          <w:tcPr>
            <w:tcW w:w="2551" w:type="dxa"/>
          </w:tcPr>
          <w:p w:rsidR="00DA30BE" w:rsidRPr="005C4AE3" w:rsidDel="000D30D8" w:rsidRDefault="00F94270">
            <w:pPr>
              <w:pStyle w:val="ListParagraph"/>
              <w:ind w:left="0"/>
              <w:rPr>
                <w:del w:id="1104" w:author="Dell" w:date="2020-03-13T10:06:00Z"/>
                <w:rFonts w:ascii="Calibri" w:hAnsi="Calibri" w:cs="Calibri"/>
                <w:rPrChange w:id="1105" w:author="Dell" w:date="2020-03-13T10:10:00Z">
                  <w:rPr>
                    <w:del w:id="1106" w:author="Dell" w:date="2020-03-13T10:06:00Z"/>
                    <w:sz w:val="24"/>
                    <w:szCs w:val="24"/>
                  </w:rPr>
                </w:rPrChange>
              </w:rPr>
              <w:pPrChange w:id="1107" w:author="Toshiba" w:date="2020-03-08T12:00:00Z">
                <w:pPr>
                  <w:pStyle w:val="ListParagraph"/>
                  <w:spacing w:after="200" w:line="276" w:lineRule="auto"/>
                  <w:ind w:left="360"/>
                </w:pPr>
              </w:pPrChange>
            </w:pPr>
            <w:del w:id="1108" w:author="Dell" w:date="2020-03-13T10:06:00Z">
              <w:r w:rsidRPr="005C4AE3" w:rsidDel="000D30D8">
                <w:rPr>
                  <w:rFonts w:ascii="Calibri" w:hAnsi="Calibri" w:cs="Calibri"/>
                  <w:rPrChange w:id="1109" w:author="Dell" w:date="2020-03-13T10:10:00Z">
                    <w:rPr>
                      <w:sz w:val="24"/>
                      <w:szCs w:val="24"/>
                    </w:rPr>
                  </w:rPrChange>
                </w:rPr>
                <w:delText>a) Provide adequate staff strength  to the NFS and other local government agencies responsible to oversee and coordinate the implementation of the national fertilizer policy</w:delText>
              </w:r>
            </w:del>
          </w:p>
        </w:tc>
        <w:tc>
          <w:tcPr>
            <w:tcW w:w="1842" w:type="dxa"/>
          </w:tcPr>
          <w:p w:rsidR="00473634" w:rsidRPr="005C4AE3" w:rsidDel="000D30D8" w:rsidRDefault="00F94270" w:rsidP="00FE6BE0">
            <w:pPr>
              <w:pStyle w:val="ListParagraph"/>
              <w:spacing w:after="200" w:line="276" w:lineRule="auto"/>
              <w:ind w:left="360"/>
              <w:rPr>
                <w:del w:id="1110" w:author="Dell" w:date="2020-03-13T10:06:00Z"/>
                <w:rFonts w:ascii="Calibri" w:hAnsi="Calibri" w:cs="Calibri"/>
                <w:rPrChange w:id="1111" w:author="Dell" w:date="2020-03-13T10:10:00Z">
                  <w:rPr>
                    <w:del w:id="1112" w:author="Dell" w:date="2020-03-13T10:06:00Z"/>
                    <w:sz w:val="24"/>
                    <w:szCs w:val="24"/>
                  </w:rPr>
                </w:rPrChange>
              </w:rPr>
            </w:pPr>
            <w:ins w:id="1113" w:author="Toshiba" w:date="2020-03-08T11:24:00Z">
              <w:del w:id="1114" w:author="Dell" w:date="2020-03-13T10:06:00Z">
                <w:r w:rsidRPr="005C4AE3" w:rsidDel="000D30D8">
                  <w:rPr>
                    <w:rFonts w:ascii="Calibri" w:hAnsi="Calibri" w:cs="Calibri"/>
                    <w:rPrChange w:id="1115" w:author="Dell" w:date="2020-03-13T10:10:00Z">
                      <w:rPr>
                        <w:sz w:val="24"/>
                        <w:szCs w:val="24"/>
                      </w:rPr>
                    </w:rPrChange>
                  </w:rPr>
                  <w:delText>MOA</w:delText>
                </w:r>
              </w:del>
            </w:ins>
          </w:p>
        </w:tc>
      </w:tr>
      <w:tr w:rsidR="005C4AE3" w:rsidRPr="005C4AE3" w:rsidDel="000D30D8" w:rsidTr="00FE6BE0">
        <w:trPr>
          <w:del w:id="1116" w:author="Dell" w:date="2020-03-13T10:06:00Z"/>
        </w:trPr>
        <w:tc>
          <w:tcPr>
            <w:tcW w:w="1838" w:type="dxa"/>
            <w:vMerge/>
          </w:tcPr>
          <w:p w:rsidR="00473634" w:rsidRPr="005C4AE3" w:rsidDel="000D30D8" w:rsidRDefault="00473634" w:rsidP="00FE6BE0">
            <w:pPr>
              <w:pStyle w:val="ListParagraph"/>
              <w:spacing w:after="200" w:line="276" w:lineRule="auto"/>
              <w:ind w:left="360"/>
              <w:rPr>
                <w:del w:id="1117" w:author="Dell" w:date="2020-03-13T10:06:00Z"/>
                <w:rFonts w:ascii="Calibri" w:hAnsi="Calibri" w:cs="Calibri"/>
                <w:u w:val="single"/>
                <w:rPrChange w:id="1118" w:author="Dell" w:date="2020-03-13T10:10:00Z">
                  <w:rPr>
                    <w:del w:id="1119"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1120" w:author="Dell" w:date="2020-03-13T10:06:00Z"/>
                <w:rFonts w:ascii="Calibri" w:hAnsi="Calibri" w:cs="Calibri"/>
                <w:rPrChange w:id="1121" w:author="Dell" w:date="2020-03-13T10:10:00Z">
                  <w:rPr>
                    <w:del w:id="1122" w:author="Dell" w:date="2020-03-13T10:06:00Z"/>
                    <w:sz w:val="24"/>
                    <w:szCs w:val="24"/>
                  </w:rPr>
                </w:rPrChange>
              </w:rPr>
              <w:pPrChange w:id="1123"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1124" w:author="Dell" w:date="2020-03-13T10:06:00Z"/>
                <w:rFonts w:ascii="Calibri" w:hAnsi="Calibri" w:cs="Calibri"/>
                <w:rPrChange w:id="1125" w:author="Dell" w:date="2020-03-13T10:10:00Z">
                  <w:rPr>
                    <w:del w:id="1126" w:author="Dell" w:date="2020-03-13T10:06:00Z"/>
                    <w:sz w:val="24"/>
                    <w:szCs w:val="24"/>
                  </w:rPr>
                </w:rPrChange>
              </w:rPr>
              <w:pPrChange w:id="1127"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spacing w:after="200" w:line="276" w:lineRule="auto"/>
              <w:ind w:left="0"/>
              <w:rPr>
                <w:del w:id="1128" w:author="Dell" w:date="2020-03-13T10:06:00Z"/>
                <w:rFonts w:ascii="Calibri" w:hAnsi="Calibri" w:cs="Calibri"/>
                <w:rPrChange w:id="1129" w:author="Dell" w:date="2020-03-13T10:10:00Z">
                  <w:rPr>
                    <w:del w:id="1130" w:author="Dell" w:date="2020-03-13T10:06:00Z"/>
                    <w:sz w:val="24"/>
                    <w:szCs w:val="24"/>
                  </w:rPr>
                </w:rPrChange>
              </w:rPr>
              <w:pPrChange w:id="1131" w:author="Toshiba" w:date="2020-03-08T12:00:00Z">
                <w:pPr>
                  <w:pStyle w:val="ListParagraph"/>
                  <w:spacing w:after="200" w:line="276" w:lineRule="auto"/>
                  <w:ind w:left="360"/>
                </w:pPr>
              </w:pPrChange>
            </w:pPr>
            <w:del w:id="1132" w:author="Dell" w:date="2020-03-13T10:06:00Z">
              <w:r w:rsidRPr="005C4AE3" w:rsidDel="000D30D8">
                <w:rPr>
                  <w:rFonts w:ascii="Calibri" w:hAnsi="Calibri" w:cs="Calibri"/>
                  <w:rPrChange w:id="1133" w:author="Dell" w:date="2020-03-13T10:10:00Z">
                    <w:rPr>
                      <w:sz w:val="24"/>
                      <w:szCs w:val="24"/>
                    </w:rPr>
                  </w:rPrChange>
                </w:rPr>
                <w:delText xml:space="preserve">b) Establish minimum standards and certification for organic </w:delText>
              </w:r>
              <w:r w:rsidRPr="005C4AE3" w:rsidDel="000D30D8">
                <w:rPr>
                  <w:rFonts w:ascii="Calibri" w:hAnsi="Calibri" w:cs="Calibri"/>
                  <w:rPrChange w:id="1134" w:author="Dell" w:date="2020-03-13T10:10:00Z">
                    <w:rPr>
                      <w:sz w:val="24"/>
                      <w:szCs w:val="24"/>
                    </w:rPr>
                  </w:rPrChange>
                </w:rPr>
                <w:lastRenderedPageBreak/>
                <w:delText>and inorganic fertilizers for importers, wholesalers/distributors and retailers, including packaging</w:delText>
              </w:r>
            </w:del>
          </w:p>
        </w:tc>
        <w:tc>
          <w:tcPr>
            <w:tcW w:w="1842" w:type="dxa"/>
          </w:tcPr>
          <w:p w:rsidR="00473634" w:rsidRPr="005C4AE3" w:rsidDel="000D30D8" w:rsidRDefault="00473634" w:rsidP="00FE6BE0">
            <w:pPr>
              <w:pStyle w:val="ListParagraph"/>
              <w:spacing w:after="200" w:line="276" w:lineRule="auto"/>
              <w:ind w:left="360"/>
              <w:rPr>
                <w:del w:id="1135" w:author="Dell" w:date="2020-03-13T10:06:00Z"/>
                <w:rFonts w:ascii="Calibri" w:hAnsi="Calibri" w:cs="Calibri"/>
                <w:rPrChange w:id="1136" w:author="Dell" w:date="2020-03-13T10:10:00Z">
                  <w:rPr>
                    <w:del w:id="1137" w:author="Dell" w:date="2020-03-13T10:06:00Z"/>
                    <w:sz w:val="24"/>
                    <w:szCs w:val="24"/>
                  </w:rPr>
                </w:rPrChange>
              </w:rPr>
            </w:pPr>
          </w:p>
        </w:tc>
      </w:tr>
      <w:tr w:rsidR="005C4AE3" w:rsidRPr="005C4AE3" w:rsidDel="000D30D8" w:rsidTr="00FE6BE0">
        <w:trPr>
          <w:del w:id="1138" w:author="Dell" w:date="2020-03-13T10:06:00Z"/>
        </w:trPr>
        <w:tc>
          <w:tcPr>
            <w:tcW w:w="1838" w:type="dxa"/>
            <w:vMerge/>
          </w:tcPr>
          <w:p w:rsidR="00473634" w:rsidRPr="005C4AE3" w:rsidDel="000D30D8" w:rsidRDefault="00473634" w:rsidP="00FE6BE0">
            <w:pPr>
              <w:pStyle w:val="ListParagraph"/>
              <w:spacing w:after="200" w:line="276" w:lineRule="auto"/>
              <w:ind w:left="360"/>
              <w:rPr>
                <w:del w:id="1139" w:author="Dell" w:date="2020-03-13T10:06:00Z"/>
                <w:rFonts w:ascii="Calibri" w:hAnsi="Calibri" w:cs="Calibri"/>
                <w:u w:val="single"/>
                <w:rPrChange w:id="1140" w:author="Dell" w:date="2020-03-13T10:10:00Z">
                  <w:rPr>
                    <w:del w:id="1141"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1142" w:author="Dell" w:date="2020-03-13T10:06:00Z"/>
                <w:rFonts w:ascii="Calibri" w:hAnsi="Calibri" w:cs="Calibri"/>
                <w:rPrChange w:id="1143" w:author="Dell" w:date="2020-03-13T10:10:00Z">
                  <w:rPr>
                    <w:del w:id="1144" w:author="Dell" w:date="2020-03-13T10:06:00Z"/>
                    <w:sz w:val="24"/>
                    <w:szCs w:val="24"/>
                  </w:rPr>
                </w:rPrChange>
              </w:rPr>
              <w:pPrChange w:id="1145"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1146" w:author="Dell" w:date="2020-03-13T10:06:00Z"/>
                <w:rFonts w:ascii="Calibri" w:hAnsi="Calibri" w:cs="Calibri"/>
                <w:rPrChange w:id="1147" w:author="Dell" w:date="2020-03-13T10:10:00Z">
                  <w:rPr>
                    <w:del w:id="1148" w:author="Dell" w:date="2020-03-13T10:06:00Z"/>
                    <w:sz w:val="24"/>
                    <w:szCs w:val="24"/>
                  </w:rPr>
                </w:rPrChange>
              </w:rPr>
              <w:pPrChange w:id="1149"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ind w:left="0"/>
              <w:rPr>
                <w:del w:id="1150" w:author="Dell" w:date="2020-03-13T10:06:00Z"/>
                <w:rFonts w:ascii="Calibri" w:hAnsi="Calibri" w:cs="Calibri"/>
                <w:rPrChange w:id="1151" w:author="Dell" w:date="2020-03-13T10:10:00Z">
                  <w:rPr>
                    <w:del w:id="1152" w:author="Dell" w:date="2020-03-13T10:06:00Z"/>
                    <w:sz w:val="24"/>
                    <w:szCs w:val="24"/>
                  </w:rPr>
                </w:rPrChange>
              </w:rPr>
              <w:pPrChange w:id="1153" w:author="Toshiba" w:date="2020-03-08T12:00:00Z">
                <w:pPr>
                  <w:pStyle w:val="ListParagraph"/>
                  <w:spacing w:after="200" w:line="276" w:lineRule="auto"/>
                  <w:ind w:left="360"/>
                </w:pPr>
              </w:pPrChange>
            </w:pPr>
            <w:del w:id="1154" w:author="Dell" w:date="2020-03-13T10:06:00Z">
              <w:r w:rsidRPr="005C4AE3" w:rsidDel="000D30D8">
                <w:rPr>
                  <w:rFonts w:ascii="Calibri" w:hAnsi="Calibri" w:cs="Calibri"/>
                  <w:rPrChange w:id="1155" w:author="Dell" w:date="2020-03-13T10:10:00Z">
                    <w:rPr>
                      <w:sz w:val="24"/>
                      <w:szCs w:val="24"/>
                    </w:rPr>
                  </w:rPrChange>
                </w:rPr>
                <w:delText xml:space="preserve">c) </w:delText>
              </w:r>
              <w:r w:rsidRPr="005C4AE3" w:rsidDel="000D30D8">
                <w:rPr>
                  <w:rFonts w:ascii="Calibri" w:hAnsi="Calibri" w:cs="Calibri"/>
                  <w:rPrChange w:id="1156" w:author="Dell" w:date="2020-03-13T10:10:00Z">
                    <w:rPr>
                      <w:sz w:val="24"/>
                      <w:szCs w:val="24"/>
                    </w:rPr>
                  </w:rPrChange>
                </w:rPr>
                <w:tab/>
                <w:delText>Register all fertilizers dealers (organic, synthetic/chemical and bio-fertilizers), and fertilizer premises to foster standards enforcements.</w:delText>
              </w:r>
            </w:del>
          </w:p>
        </w:tc>
        <w:tc>
          <w:tcPr>
            <w:tcW w:w="1842" w:type="dxa"/>
          </w:tcPr>
          <w:p w:rsidR="00473634" w:rsidRPr="005C4AE3" w:rsidDel="000D30D8" w:rsidRDefault="00F94270" w:rsidP="00FE6BE0">
            <w:pPr>
              <w:pStyle w:val="ListParagraph"/>
              <w:spacing w:after="200" w:line="276" w:lineRule="auto"/>
              <w:ind w:left="360"/>
              <w:rPr>
                <w:del w:id="1157" w:author="Dell" w:date="2020-03-13T10:06:00Z"/>
                <w:rFonts w:ascii="Calibri" w:hAnsi="Calibri" w:cs="Calibri"/>
                <w:rPrChange w:id="1158" w:author="Dell" w:date="2020-03-13T10:10:00Z">
                  <w:rPr>
                    <w:del w:id="1159" w:author="Dell" w:date="2020-03-13T10:06:00Z"/>
                    <w:sz w:val="24"/>
                    <w:szCs w:val="24"/>
                  </w:rPr>
                </w:rPrChange>
              </w:rPr>
            </w:pPr>
            <w:ins w:id="1160" w:author="Toshiba" w:date="2020-03-08T11:24:00Z">
              <w:del w:id="1161" w:author="Dell" w:date="2020-03-13T10:06:00Z">
                <w:r w:rsidRPr="005C4AE3" w:rsidDel="000D30D8">
                  <w:rPr>
                    <w:rFonts w:ascii="Calibri" w:hAnsi="Calibri" w:cs="Calibri"/>
                    <w:rPrChange w:id="1162" w:author="Dell" w:date="2020-03-13T10:10:00Z">
                      <w:rPr>
                        <w:sz w:val="24"/>
                        <w:szCs w:val="24"/>
                      </w:rPr>
                    </w:rPrChange>
                  </w:rPr>
                  <w:delText>NFS/DOA</w:delText>
                </w:r>
              </w:del>
            </w:ins>
          </w:p>
        </w:tc>
      </w:tr>
      <w:tr w:rsidR="005C4AE3" w:rsidRPr="005C4AE3" w:rsidDel="000D30D8" w:rsidTr="00FE6BE0">
        <w:trPr>
          <w:del w:id="1163" w:author="Dell" w:date="2020-03-13T10:06:00Z"/>
        </w:trPr>
        <w:tc>
          <w:tcPr>
            <w:tcW w:w="1838" w:type="dxa"/>
            <w:vMerge/>
          </w:tcPr>
          <w:p w:rsidR="00473634" w:rsidRPr="005C4AE3" w:rsidDel="000D30D8" w:rsidRDefault="00473634" w:rsidP="00FE6BE0">
            <w:pPr>
              <w:pStyle w:val="ListParagraph"/>
              <w:spacing w:after="200" w:line="276" w:lineRule="auto"/>
              <w:ind w:left="360"/>
              <w:rPr>
                <w:del w:id="1164" w:author="Dell" w:date="2020-03-13T10:06:00Z"/>
                <w:rFonts w:ascii="Calibri" w:hAnsi="Calibri" w:cs="Calibri"/>
                <w:u w:val="single"/>
                <w:rPrChange w:id="1165" w:author="Dell" w:date="2020-03-13T10:10:00Z">
                  <w:rPr>
                    <w:del w:id="1166"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1167" w:author="Dell" w:date="2020-03-13T10:06:00Z"/>
                <w:rFonts w:ascii="Calibri" w:hAnsi="Calibri" w:cs="Calibri"/>
                <w:rPrChange w:id="1168" w:author="Dell" w:date="2020-03-13T10:10:00Z">
                  <w:rPr>
                    <w:del w:id="1169" w:author="Dell" w:date="2020-03-13T10:06:00Z"/>
                    <w:sz w:val="24"/>
                    <w:szCs w:val="24"/>
                  </w:rPr>
                </w:rPrChange>
              </w:rPr>
              <w:pPrChange w:id="1170"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1171" w:author="Dell" w:date="2020-03-13T10:06:00Z"/>
                <w:rFonts w:ascii="Calibri" w:hAnsi="Calibri" w:cs="Calibri"/>
                <w:rPrChange w:id="1172" w:author="Dell" w:date="2020-03-13T10:10:00Z">
                  <w:rPr>
                    <w:del w:id="1173" w:author="Dell" w:date="2020-03-13T10:06:00Z"/>
                    <w:sz w:val="24"/>
                    <w:szCs w:val="24"/>
                  </w:rPr>
                </w:rPrChange>
              </w:rPr>
              <w:pPrChange w:id="1174"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spacing w:after="200" w:line="276" w:lineRule="auto"/>
              <w:ind w:left="0"/>
              <w:rPr>
                <w:del w:id="1175" w:author="Dell" w:date="2020-03-13T10:06:00Z"/>
                <w:rFonts w:ascii="Calibri" w:hAnsi="Calibri" w:cs="Calibri"/>
                <w:rPrChange w:id="1176" w:author="Dell" w:date="2020-03-13T10:10:00Z">
                  <w:rPr>
                    <w:del w:id="1177" w:author="Dell" w:date="2020-03-13T10:06:00Z"/>
                    <w:sz w:val="24"/>
                    <w:szCs w:val="24"/>
                  </w:rPr>
                </w:rPrChange>
              </w:rPr>
              <w:pPrChange w:id="1178" w:author="Toshiba" w:date="2020-03-08T12:00:00Z">
                <w:pPr>
                  <w:pStyle w:val="ListParagraph"/>
                  <w:spacing w:after="200" w:line="276" w:lineRule="auto"/>
                  <w:ind w:left="360"/>
                </w:pPr>
              </w:pPrChange>
            </w:pPr>
            <w:del w:id="1179" w:author="Dell" w:date="2020-03-13T10:06:00Z">
              <w:r w:rsidRPr="005C4AE3" w:rsidDel="000D30D8">
                <w:rPr>
                  <w:rFonts w:ascii="Calibri" w:hAnsi="Calibri" w:cs="Calibri"/>
                  <w:rPrChange w:id="1180" w:author="Dell" w:date="2020-03-13T10:10:00Z">
                    <w:rPr>
                      <w:sz w:val="24"/>
                      <w:szCs w:val="24"/>
                    </w:rPr>
                  </w:rPrChange>
                </w:rPr>
                <w:delText xml:space="preserve">d) Develop and maintain Information and Communication Technology (ICT) databases of fertilizer dealers (importers, distributors and retailers), fertilizer premises at national referral laboratory for fertilizer (organic and </w:delText>
              </w:r>
            </w:del>
            <w:ins w:id="1181" w:author="Toshiba" w:date="2020-03-08T11:59:00Z">
              <w:del w:id="1182" w:author="Dell" w:date="2020-03-13T10:06:00Z">
                <w:r w:rsidRPr="005C4AE3" w:rsidDel="000D30D8">
                  <w:rPr>
                    <w:rFonts w:ascii="Calibri" w:hAnsi="Calibri" w:cs="Calibri"/>
                    <w:rPrChange w:id="1183" w:author="Dell" w:date="2020-03-13T10:10:00Z">
                      <w:rPr>
                        <w:sz w:val="24"/>
                        <w:szCs w:val="24"/>
                      </w:rPr>
                    </w:rPrChange>
                  </w:rPr>
                  <w:delText>synthetic/chemical</w:delText>
                </w:r>
              </w:del>
            </w:ins>
            <w:del w:id="1184" w:author="Dell" w:date="2020-03-13T10:06:00Z">
              <w:r w:rsidRPr="005C4AE3" w:rsidDel="000D30D8">
                <w:rPr>
                  <w:rFonts w:ascii="Calibri" w:hAnsi="Calibri" w:cs="Calibri"/>
                  <w:rPrChange w:id="1185" w:author="Dell" w:date="2020-03-13T10:10:00Z">
                    <w:rPr>
                      <w:sz w:val="24"/>
                      <w:szCs w:val="24"/>
                    </w:rPr>
                  </w:rPrChange>
                </w:rPr>
                <w:delText>inorganic) analysis.</w:delText>
              </w:r>
            </w:del>
          </w:p>
        </w:tc>
        <w:tc>
          <w:tcPr>
            <w:tcW w:w="1842" w:type="dxa"/>
          </w:tcPr>
          <w:p w:rsidR="00473634" w:rsidRPr="005C4AE3" w:rsidDel="000D30D8" w:rsidRDefault="00F94270" w:rsidP="00FE6BE0">
            <w:pPr>
              <w:pStyle w:val="ListParagraph"/>
              <w:spacing w:after="200" w:line="276" w:lineRule="auto"/>
              <w:ind w:left="360"/>
              <w:rPr>
                <w:del w:id="1186" w:author="Dell" w:date="2020-03-13T10:06:00Z"/>
                <w:rFonts w:ascii="Calibri" w:hAnsi="Calibri" w:cs="Calibri"/>
                <w:rPrChange w:id="1187" w:author="Dell" w:date="2020-03-13T10:10:00Z">
                  <w:rPr>
                    <w:del w:id="1188" w:author="Dell" w:date="2020-03-13T10:06:00Z"/>
                    <w:sz w:val="24"/>
                    <w:szCs w:val="24"/>
                  </w:rPr>
                </w:rPrChange>
              </w:rPr>
            </w:pPr>
            <w:ins w:id="1189" w:author="Toshiba" w:date="2020-03-08T11:25:00Z">
              <w:del w:id="1190" w:author="Dell" w:date="2020-03-13T10:06:00Z">
                <w:r w:rsidRPr="005C4AE3" w:rsidDel="000D30D8">
                  <w:rPr>
                    <w:rFonts w:ascii="Calibri" w:hAnsi="Calibri" w:cs="Calibri"/>
                    <w:rPrChange w:id="1191" w:author="Dell" w:date="2020-03-13T10:10:00Z">
                      <w:rPr>
                        <w:sz w:val="24"/>
                        <w:szCs w:val="24"/>
                      </w:rPr>
                    </w:rPrChange>
                  </w:rPr>
                  <w:delText>DOA (NAIC)/NFS</w:delText>
                </w:r>
              </w:del>
            </w:ins>
          </w:p>
        </w:tc>
      </w:tr>
      <w:tr w:rsidR="005C4AE3" w:rsidRPr="005C4AE3" w:rsidDel="000D30D8" w:rsidTr="00FE6BE0">
        <w:trPr>
          <w:del w:id="1192" w:author="Dell" w:date="2020-03-13T10:06:00Z"/>
        </w:trPr>
        <w:tc>
          <w:tcPr>
            <w:tcW w:w="1838" w:type="dxa"/>
            <w:vMerge/>
          </w:tcPr>
          <w:p w:rsidR="00473634" w:rsidRPr="005C4AE3" w:rsidDel="000D30D8" w:rsidRDefault="00473634" w:rsidP="00FE6BE0">
            <w:pPr>
              <w:pStyle w:val="ListParagraph"/>
              <w:spacing w:after="200" w:line="276" w:lineRule="auto"/>
              <w:ind w:left="360"/>
              <w:rPr>
                <w:del w:id="1193" w:author="Dell" w:date="2020-03-13T10:06:00Z"/>
                <w:rFonts w:ascii="Calibri" w:hAnsi="Calibri" w:cs="Calibri"/>
                <w:u w:val="single"/>
                <w:rPrChange w:id="1194" w:author="Dell" w:date="2020-03-13T10:10:00Z">
                  <w:rPr>
                    <w:del w:id="1195"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1196" w:author="Dell" w:date="2020-03-13T10:06:00Z"/>
                <w:rFonts w:ascii="Calibri" w:hAnsi="Calibri" w:cs="Calibri"/>
                <w:rPrChange w:id="1197" w:author="Dell" w:date="2020-03-13T10:10:00Z">
                  <w:rPr>
                    <w:del w:id="1198" w:author="Dell" w:date="2020-03-13T10:06:00Z"/>
                    <w:sz w:val="24"/>
                    <w:szCs w:val="24"/>
                  </w:rPr>
                </w:rPrChange>
              </w:rPr>
              <w:pPrChange w:id="1199"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1200" w:author="Dell" w:date="2020-03-13T10:06:00Z"/>
                <w:rFonts w:ascii="Calibri" w:hAnsi="Calibri" w:cs="Calibri"/>
                <w:rPrChange w:id="1201" w:author="Dell" w:date="2020-03-13T10:10:00Z">
                  <w:rPr>
                    <w:del w:id="1202" w:author="Dell" w:date="2020-03-13T10:06:00Z"/>
                    <w:sz w:val="24"/>
                    <w:szCs w:val="24"/>
                  </w:rPr>
                </w:rPrChange>
              </w:rPr>
              <w:pPrChange w:id="1203"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ind w:left="0"/>
              <w:rPr>
                <w:del w:id="1204" w:author="Dell" w:date="2020-03-13T10:06:00Z"/>
                <w:rFonts w:ascii="Calibri" w:hAnsi="Calibri" w:cs="Calibri"/>
                <w:rPrChange w:id="1205" w:author="Dell" w:date="2020-03-13T10:10:00Z">
                  <w:rPr>
                    <w:del w:id="1206" w:author="Dell" w:date="2020-03-13T10:06:00Z"/>
                    <w:sz w:val="24"/>
                    <w:szCs w:val="24"/>
                  </w:rPr>
                </w:rPrChange>
              </w:rPr>
              <w:pPrChange w:id="1207" w:author="Toshiba" w:date="2020-03-08T12:00:00Z">
                <w:pPr>
                  <w:pStyle w:val="ListParagraph"/>
                  <w:spacing w:after="200" w:line="276" w:lineRule="auto"/>
                  <w:ind w:left="360"/>
                </w:pPr>
              </w:pPrChange>
            </w:pPr>
            <w:del w:id="1208" w:author="Dell" w:date="2020-03-13T10:06:00Z">
              <w:r w:rsidRPr="005C4AE3" w:rsidDel="000D30D8">
                <w:rPr>
                  <w:rFonts w:ascii="Calibri" w:hAnsi="Calibri" w:cs="Calibri"/>
                  <w:rPrChange w:id="1209" w:author="Dell" w:date="2020-03-13T10:10:00Z">
                    <w:rPr>
                      <w:sz w:val="24"/>
                      <w:szCs w:val="24"/>
                    </w:rPr>
                  </w:rPrChange>
                </w:rPr>
                <w:delText>e) Identify resource poor farmers and provide them with a seed grant in the form of a voucher system that would guarantee access to and use of fertilizes with minimal leakages and/or abuse potential with a clear time bound exit strategy.</w:delText>
              </w:r>
            </w:del>
          </w:p>
        </w:tc>
        <w:tc>
          <w:tcPr>
            <w:tcW w:w="1842" w:type="dxa"/>
          </w:tcPr>
          <w:p w:rsidR="00473634" w:rsidRPr="005C4AE3" w:rsidDel="000D30D8" w:rsidRDefault="00F94270" w:rsidP="00FE6BE0">
            <w:pPr>
              <w:pStyle w:val="ListParagraph"/>
              <w:spacing w:after="200" w:line="276" w:lineRule="auto"/>
              <w:ind w:left="360"/>
              <w:rPr>
                <w:del w:id="1210" w:author="Dell" w:date="2020-03-13T10:06:00Z"/>
                <w:rFonts w:ascii="Calibri" w:hAnsi="Calibri" w:cs="Calibri"/>
                <w:rPrChange w:id="1211" w:author="Dell" w:date="2020-03-13T10:10:00Z">
                  <w:rPr>
                    <w:del w:id="1212" w:author="Dell" w:date="2020-03-13T10:06:00Z"/>
                    <w:sz w:val="24"/>
                    <w:szCs w:val="24"/>
                  </w:rPr>
                </w:rPrChange>
              </w:rPr>
            </w:pPr>
            <w:ins w:id="1213" w:author="Toshiba" w:date="2020-03-08T11:25:00Z">
              <w:del w:id="1214" w:author="Dell" w:date="2020-03-13T10:06:00Z">
                <w:r w:rsidRPr="005C4AE3" w:rsidDel="000D30D8">
                  <w:rPr>
                    <w:rFonts w:ascii="Calibri" w:hAnsi="Calibri" w:cs="Calibri"/>
                    <w:rPrChange w:id="1215" w:author="Dell" w:date="2020-03-13T10:10:00Z">
                      <w:rPr>
                        <w:sz w:val="24"/>
                        <w:szCs w:val="24"/>
                      </w:rPr>
                    </w:rPrChange>
                  </w:rPr>
                  <w:delText>DOA/DEA</w:delText>
                </w:r>
              </w:del>
            </w:ins>
          </w:p>
        </w:tc>
      </w:tr>
      <w:tr w:rsidR="005C4AE3" w:rsidRPr="005C4AE3" w:rsidDel="000D30D8" w:rsidTr="00FE6BE0">
        <w:trPr>
          <w:del w:id="1216" w:author="Dell" w:date="2020-03-13T10:06:00Z"/>
        </w:trPr>
        <w:tc>
          <w:tcPr>
            <w:tcW w:w="1838" w:type="dxa"/>
            <w:vMerge/>
          </w:tcPr>
          <w:p w:rsidR="00473634" w:rsidRPr="005C4AE3" w:rsidDel="000D30D8" w:rsidRDefault="00473634" w:rsidP="00FE6BE0">
            <w:pPr>
              <w:pStyle w:val="ListParagraph"/>
              <w:spacing w:after="200" w:line="276" w:lineRule="auto"/>
              <w:ind w:left="360"/>
              <w:rPr>
                <w:del w:id="1217" w:author="Dell" w:date="2020-03-13T10:06:00Z"/>
                <w:rFonts w:ascii="Calibri" w:hAnsi="Calibri" w:cs="Calibri"/>
                <w:u w:val="single"/>
                <w:rPrChange w:id="1218" w:author="Dell" w:date="2020-03-13T10:10:00Z">
                  <w:rPr>
                    <w:del w:id="1219" w:author="Dell" w:date="2020-03-13T10:06:00Z"/>
                    <w:sz w:val="24"/>
                    <w:szCs w:val="24"/>
                    <w:u w:val="single"/>
                  </w:rPr>
                </w:rPrChange>
              </w:rPr>
            </w:pPr>
          </w:p>
        </w:tc>
        <w:tc>
          <w:tcPr>
            <w:tcW w:w="1559" w:type="dxa"/>
            <w:vMerge/>
          </w:tcPr>
          <w:p w:rsidR="00DA30BE" w:rsidRPr="005C4AE3" w:rsidDel="000D30D8" w:rsidRDefault="00DA30BE">
            <w:pPr>
              <w:pStyle w:val="ListParagraph"/>
              <w:spacing w:after="200" w:line="276" w:lineRule="auto"/>
              <w:ind w:left="0"/>
              <w:rPr>
                <w:del w:id="1220" w:author="Dell" w:date="2020-03-13T10:06:00Z"/>
                <w:rFonts w:ascii="Calibri" w:hAnsi="Calibri" w:cs="Calibri"/>
                <w:rPrChange w:id="1221" w:author="Dell" w:date="2020-03-13T10:10:00Z">
                  <w:rPr>
                    <w:del w:id="1222" w:author="Dell" w:date="2020-03-13T10:06:00Z"/>
                    <w:sz w:val="24"/>
                    <w:szCs w:val="24"/>
                  </w:rPr>
                </w:rPrChange>
              </w:rPr>
              <w:pPrChange w:id="1223" w:author="Toshiba" w:date="2020-03-08T12:00:00Z">
                <w:pPr>
                  <w:pStyle w:val="ListParagraph"/>
                  <w:spacing w:after="200" w:line="276" w:lineRule="auto"/>
                  <w:ind w:left="360"/>
                </w:pPr>
              </w:pPrChange>
            </w:pPr>
          </w:p>
        </w:tc>
        <w:tc>
          <w:tcPr>
            <w:tcW w:w="1560" w:type="dxa"/>
            <w:vMerge/>
          </w:tcPr>
          <w:p w:rsidR="00DA30BE" w:rsidRPr="005C4AE3" w:rsidDel="000D30D8" w:rsidRDefault="00DA30BE">
            <w:pPr>
              <w:pStyle w:val="ListParagraph"/>
              <w:spacing w:after="200" w:line="276" w:lineRule="auto"/>
              <w:ind w:left="0"/>
              <w:rPr>
                <w:del w:id="1224" w:author="Dell" w:date="2020-03-13T10:06:00Z"/>
                <w:rFonts w:ascii="Calibri" w:hAnsi="Calibri" w:cs="Calibri"/>
                <w:rPrChange w:id="1225" w:author="Dell" w:date="2020-03-13T10:10:00Z">
                  <w:rPr>
                    <w:del w:id="1226" w:author="Dell" w:date="2020-03-13T10:06:00Z"/>
                    <w:sz w:val="24"/>
                    <w:szCs w:val="24"/>
                  </w:rPr>
                </w:rPrChange>
              </w:rPr>
              <w:pPrChange w:id="1227" w:author="Toshiba" w:date="2020-03-08T12:00:00Z">
                <w:pPr>
                  <w:pStyle w:val="ListParagraph"/>
                  <w:spacing w:after="200" w:line="276" w:lineRule="auto"/>
                  <w:ind w:left="360"/>
                </w:pPr>
              </w:pPrChange>
            </w:pPr>
          </w:p>
        </w:tc>
        <w:tc>
          <w:tcPr>
            <w:tcW w:w="2551" w:type="dxa"/>
          </w:tcPr>
          <w:p w:rsidR="00DA30BE" w:rsidRPr="005C4AE3" w:rsidDel="000D30D8" w:rsidRDefault="00F94270">
            <w:pPr>
              <w:pStyle w:val="ListParagraph"/>
              <w:spacing w:after="200" w:line="276" w:lineRule="auto"/>
              <w:ind w:left="0"/>
              <w:rPr>
                <w:del w:id="1228" w:author="Dell" w:date="2020-03-13T10:06:00Z"/>
                <w:rFonts w:ascii="Calibri" w:hAnsi="Calibri" w:cs="Calibri"/>
                <w:rPrChange w:id="1229" w:author="Dell" w:date="2020-03-13T10:10:00Z">
                  <w:rPr>
                    <w:del w:id="1230" w:author="Dell" w:date="2020-03-13T10:06:00Z"/>
                    <w:sz w:val="24"/>
                    <w:szCs w:val="24"/>
                  </w:rPr>
                </w:rPrChange>
              </w:rPr>
              <w:pPrChange w:id="1231" w:author="Toshiba" w:date="2020-03-08T12:00:00Z">
                <w:pPr>
                  <w:pStyle w:val="ListParagraph"/>
                  <w:spacing w:after="200" w:line="276" w:lineRule="auto"/>
                  <w:ind w:left="360"/>
                </w:pPr>
              </w:pPrChange>
            </w:pPr>
            <w:del w:id="1232" w:author="Dell" w:date="2020-03-13T10:06:00Z">
              <w:r w:rsidRPr="005C4AE3" w:rsidDel="000D30D8">
                <w:rPr>
                  <w:rFonts w:ascii="Calibri" w:hAnsi="Calibri" w:cs="Calibri"/>
                  <w:rPrChange w:id="1233" w:author="Dell" w:date="2020-03-13T10:10:00Z">
                    <w:rPr>
                      <w:sz w:val="24"/>
                      <w:szCs w:val="24"/>
                    </w:rPr>
                  </w:rPrChange>
                </w:rPr>
                <w:delText xml:space="preserve">f) Use the PPS mechanism to procure identified fertilizers for each region, and package and label them to ensure such fertilizer is not resold to distort the fertilizer </w:delText>
              </w:r>
              <w:r w:rsidRPr="005C4AE3" w:rsidDel="000D30D8">
                <w:rPr>
                  <w:rFonts w:ascii="Calibri" w:hAnsi="Calibri" w:cs="Calibri"/>
                  <w:rPrChange w:id="1234" w:author="Dell" w:date="2020-03-13T10:10:00Z">
                    <w:rPr>
                      <w:sz w:val="24"/>
                      <w:szCs w:val="24"/>
                    </w:rPr>
                  </w:rPrChange>
                </w:rPr>
                <w:lastRenderedPageBreak/>
                <w:delText>market</w:delText>
              </w:r>
            </w:del>
          </w:p>
        </w:tc>
        <w:tc>
          <w:tcPr>
            <w:tcW w:w="1842" w:type="dxa"/>
          </w:tcPr>
          <w:p w:rsidR="00473634" w:rsidRPr="005C4AE3" w:rsidDel="000D30D8" w:rsidRDefault="00F94270" w:rsidP="00FE6BE0">
            <w:pPr>
              <w:pStyle w:val="ListParagraph"/>
              <w:spacing w:after="200" w:line="276" w:lineRule="auto"/>
              <w:ind w:left="360"/>
              <w:rPr>
                <w:del w:id="1235" w:author="Dell" w:date="2020-03-13T10:06:00Z"/>
                <w:rFonts w:ascii="Calibri" w:hAnsi="Calibri" w:cs="Calibri"/>
                <w:rPrChange w:id="1236" w:author="Dell" w:date="2020-03-13T10:10:00Z">
                  <w:rPr>
                    <w:del w:id="1237" w:author="Dell" w:date="2020-03-13T10:06:00Z"/>
                    <w:sz w:val="24"/>
                    <w:szCs w:val="24"/>
                  </w:rPr>
                </w:rPrChange>
              </w:rPr>
            </w:pPr>
            <w:ins w:id="1238" w:author="Toshiba" w:date="2020-03-08T11:25:00Z">
              <w:del w:id="1239" w:author="Dell" w:date="2020-03-13T10:06:00Z">
                <w:r w:rsidRPr="005C4AE3" w:rsidDel="000D30D8">
                  <w:rPr>
                    <w:rFonts w:ascii="Calibri" w:hAnsi="Calibri" w:cs="Calibri"/>
                    <w:rPrChange w:id="1240" w:author="Dell" w:date="2020-03-13T10:10:00Z">
                      <w:rPr>
                        <w:sz w:val="24"/>
                        <w:szCs w:val="24"/>
                      </w:rPr>
                    </w:rPrChange>
                  </w:rPr>
                  <w:lastRenderedPageBreak/>
                  <w:delText>NFA/DOA/DEA/TRI/RRI/CRI/SRI</w:delText>
                </w:r>
              </w:del>
            </w:ins>
          </w:p>
        </w:tc>
      </w:tr>
    </w:tbl>
    <w:p w:rsidR="00A2280A" w:rsidRPr="005C4AE3" w:rsidDel="000D30D8" w:rsidRDefault="00A2280A" w:rsidP="00CF474C">
      <w:pPr>
        <w:pStyle w:val="ListParagraph"/>
        <w:ind w:left="360"/>
        <w:rPr>
          <w:del w:id="1241" w:author="Dell" w:date="2020-03-13T10:09:00Z"/>
          <w:sz w:val="24"/>
          <w:szCs w:val="24"/>
        </w:rPr>
      </w:pPr>
    </w:p>
    <w:p w:rsidR="008D01F5" w:rsidRPr="005C4AE3" w:rsidDel="000D30D8" w:rsidRDefault="00CC1847" w:rsidP="00CF474C">
      <w:pPr>
        <w:pStyle w:val="ListParagraph"/>
        <w:ind w:left="360"/>
        <w:rPr>
          <w:del w:id="1242" w:author="Dell" w:date="2020-03-13T10:09:00Z"/>
          <w:sz w:val="24"/>
          <w:szCs w:val="24"/>
        </w:rPr>
      </w:pPr>
      <w:del w:id="1243" w:author="Dell" w:date="2020-03-13T10:09:00Z">
        <w:r w:rsidRPr="005C4AE3" w:rsidDel="000D30D8">
          <w:rPr>
            <w:sz w:val="24"/>
            <w:szCs w:val="24"/>
          </w:rPr>
          <w:delText>Please refer the attachments for the six month activity plan</w:delText>
        </w:r>
      </w:del>
    </w:p>
    <w:p w:rsidR="008D01F5" w:rsidRPr="005C4AE3" w:rsidDel="00C93DCF" w:rsidRDefault="008D01F5" w:rsidP="00CF474C">
      <w:pPr>
        <w:pStyle w:val="ListParagraph"/>
        <w:ind w:left="360"/>
        <w:rPr>
          <w:del w:id="1244" w:author="Dell" w:date="2020-03-11T13:22:00Z"/>
          <w:sz w:val="24"/>
          <w:szCs w:val="24"/>
        </w:rPr>
      </w:pPr>
    </w:p>
    <w:p w:rsidR="0030748C" w:rsidRPr="005C4AE3" w:rsidDel="00C93DCF" w:rsidRDefault="00E15C95" w:rsidP="00CF474C">
      <w:pPr>
        <w:pStyle w:val="ListParagraph"/>
        <w:numPr>
          <w:ilvl w:val="0"/>
          <w:numId w:val="7"/>
        </w:numPr>
        <w:rPr>
          <w:del w:id="1245" w:author="Dell" w:date="2020-03-11T13:22:00Z"/>
          <w:b/>
          <w:bCs/>
          <w:sz w:val="24"/>
          <w:szCs w:val="24"/>
        </w:rPr>
      </w:pPr>
      <w:del w:id="1246" w:author="Dell" w:date="2020-03-11T13:22:00Z">
        <w:r w:rsidRPr="005C4AE3" w:rsidDel="00C93DCF">
          <w:rPr>
            <w:b/>
            <w:bCs/>
            <w:sz w:val="24"/>
            <w:szCs w:val="24"/>
          </w:rPr>
          <w:delText xml:space="preserve">Annexure - Activity plan for the next six month / </w:delText>
        </w:r>
        <w:r w:rsidR="00BA175F" w:rsidRPr="005C4AE3" w:rsidDel="00C93DCF">
          <w:rPr>
            <w:b/>
            <w:bCs/>
            <w:sz w:val="24"/>
            <w:szCs w:val="24"/>
          </w:rPr>
          <w:delText xml:space="preserve">Time Frame </w:delText>
        </w:r>
      </w:del>
    </w:p>
    <w:tbl>
      <w:tblPr>
        <w:tblStyle w:val="TableGrid"/>
        <w:tblW w:w="10915" w:type="dxa"/>
        <w:tblInd w:w="-714" w:type="dxa"/>
        <w:tblLayout w:type="fixed"/>
        <w:tblLook w:val="04A0" w:firstRow="1" w:lastRow="0" w:firstColumn="1" w:lastColumn="0" w:noHBand="0" w:noVBand="1"/>
      </w:tblPr>
      <w:tblGrid>
        <w:gridCol w:w="1135"/>
        <w:gridCol w:w="1559"/>
        <w:gridCol w:w="969"/>
        <w:gridCol w:w="23"/>
        <w:gridCol w:w="142"/>
        <w:gridCol w:w="992"/>
        <w:gridCol w:w="44"/>
        <w:gridCol w:w="948"/>
        <w:gridCol w:w="426"/>
        <w:gridCol w:w="850"/>
        <w:gridCol w:w="30"/>
        <w:gridCol w:w="1104"/>
        <w:gridCol w:w="933"/>
        <w:gridCol w:w="59"/>
        <w:gridCol w:w="426"/>
        <w:gridCol w:w="567"/>
        <w:gridCol w:w="708"/>
      </w:tblGrid>
      <w:tr w:rsidR="005C4AE3" w:rsidRPr="005C4AE3" w:rsidDel="00C93DCF" w:rsidTr="007C6334">
        <w:trPr>
          <w:trHeight w:val="776"/>
          <w:del w:id="1247" w:author="Dell" w:date="2020-03-11T13:22:00Z"/>
        </w:trPr>
        <w:tc>
          <w:tcPr>
            <w:tcW w:w="10915" w:type="dxa"/>
            <w:gridSpan w:val="17"/>
          </w:tcPr>
          <w:p w:rsidR="00A75493" w:rsidRPr="005C4AE3" w:rsidDel="00C93DCF" w:rsidRDefault="00A75493" w:rsidP="00F83BCF">
            <w:pPr>
              <w:pStyle w:val="ListParagraph"/>
              <w:spacing w:after="200" w:line="276" w:lineRule="auto"/>
              <w:ind w:left="90"/>
              <w:rPr>
                <w:del w:id="1248" w:author="Dell" w:date="2020-03-11T13:22:00Z"/>
                <w:sz w:val="24"/>
                <w:szCs w:val="24"/>
              </w:rPr>
            </w:pPr>
            <w:del w:id="1249" w:author="Dell" w:date="2020-03-11T13:22:00Z">
              <w:r w:rsidRPr="005C4AE3" w:rsidDel="00C93DCF">
                <w:rPr>
                  <w:sz w:val="24"/>
                  <w:szCs w:val="24"/>
                  <w:u w:val="single"/>
                </w:rPr>
                <w:delText>Objective 0</w:delText>
              </w:r>
              <w:r w:rsidRPr="005C4AE3" w:rsidDel="00C93DCF">
                <w:rPr>
                  <w:sz w:val="24"/>
                  <w:szCs w:val="24"/>
                </w:rPr>
                <w:delText>1.</w:delText>
              </w:r>
            </w:del>
          </w:p>
          <w:p w:rsidR="00A75493" w:rsidRPr="005C4AE3" w:rsidDel="00C93DCF" w:rsidRDefault="00A75493" w:rsidP="00F83BCF">
            <w:pPr>
              <w:pStyle w:val="ListParagraph"/>
              <w:spacing w:after="200" w:line="276" w:lineRule="auto"/>
              <w:ind w:left="90"/>
              <w:rPr>
                <w:del w:id="1250" w:author="Dell" w:date="2020-03-11T13:22:00Z"/>
                <w:sz w:val="24"/>
                <w:szCs w:val="24"/>
              </w:rPr>
            </w:pPr>
            <w:del w:id="1251" w:author="Dell" w:date="2020-03-11T13:22:00Z">
              <w:r w:rsidRPr="005C4AE3" w:rsidDel="00C93DCF">
                <w:rPr>
                  <w:sz w:val="24"/>
                  <w:szCs w:val="24"/>
                </w:rPr>
                <w:delText>To make sure chemical fertilizer use in crop production are utilized efficiently &amp; effectively.</w:delText>
              </w:r>
            </w:del>
          </w:p>
        </w:tc>
      </w:tr>
      <w:tr w:rsidR="005C4AE3" w:rsidRPr="005C4AE3" w:rsidDel="00C93DCF" w:rsidTr="00A04110">
        <w:trPr>
          <w:trHeight w:val="449"/>
          <w:del w:id="1252" w:author="Dell" w:date="2020-03-11T13:22:00Z"/>
        </w:trPr>
        <w:tc>
          <w:tcPr>
            <w:tcW w:w="1135" w:type="dxa"/>
          </w:tcPr>
          <w:p w:rsidR="00A2280A" w:rsidRPr="005C4AE3" w:rsidDel="00C93DCF" w:rsidRDefault="00A2280A" w:rsidP="00CF474C">
            <w:pPr>
              <w:pStyle w:val="ListParagraph"/>
              <w:spacing w:line="276" w:lineRule="auto"/>
              <w:ind w:left="0"/>
              <w:rPr>
                <w:del w:id="1253" w:author="Dell" w:date="2020-03-11T13:22:00Z"/>
                <w:sz w:val="24"/>
                <w:szCs w:val="24"/>
              </w:rPr>
            </w:pPr>
            <w:del w:id="1254" w:author="Dell" w:date="2020-03-11T13:22:00Z">
              <w:r w:rsidRPr="005C4AE3" w:rsidDel="00C93DCF">
                <w:rPr>
                  <w:sz w:val="24"/>
                  <w:szCs w:val="24"/>
                </w:rPr>
                <w:delText>Activity</w:delText>
              </w:r>
            </w:del>
          </w:p>
        </w:tc>
        <w:tc>
          <w:tcPr>
            <w:tcW w:w="1559" w:type="dxa"/>
          </w:tcPr>
          <w:p w:rsidR="00A2280A" w:rsidRPr="005C4AE3" w:rsidDel="00C93DCF" w:rsidRDefault="00A2280A" w:rsidP="00CF474C">
            <w:pPr>
              <w:pStyle w:val="ListParagraph"/>
              <w:spacing w:line="276" w:lineRule="auto"/>
              <w:ind w:left="0"/>
              <w:rPr>
                <w:del w:id="1255" w:author="Dell" w:date="2020-03-11T13:22:00Z"/>
                <w:sz w:val="24"/>
                <w:szCs w:val="24"/>
              </w:rPr>
            </w:pPr>
            <w:del w:id="1256" w:author="Dell" w:date="2020-03-11T13:22:00Z">
              <w:r w:rsidRPr="005C4AE3" w:rsidDel="00C93DCF">
                <w:rPr>
                  <w:sz w:val="24"/>
                  <w:szCs w:val="24"/>
                </w:rPr>
                <w:delText>April</w:delText>
              </w:r>
            </w:del>
          </w:p>
        </w:tc>
        <w:tc>
          <w:tcPr>
            <w:tcW w:w="1134" w:type="dxa"/>
            <w:gridSpan w:val="3"/>
          </w:tcPr>
          <w:p w:rsidR="00A2280A" w:rsidRPr="005C4AE3" w:rsidDel="00C93DCF" w:rsidRDefault="00A2280A" w:rsidP="00CF474C">
            <w:pPr>
              <w:pStyle w:val="ListParagraph"/>
              <w:spacing w:line="276" w:lineRule="auto"/>
              <w:ind w:left="0"/>
              <w:rPr>
                <w:del w:id="1257" w:author="Dell" w:date="2020-03-11T13:22:00Z"/>
                <w:sz w:val="24"/>
                <w:szCs w:val="24"/>
              </w:rPr>
            </w:pPr>
            <w:del w:id="1258" w:author="Dell" w:date="2020-03-11T13:22:00Z">
              <w:r w:rsidRPr="005C4AE3" w:rsidDel="00C93DCF">
                <w:rPr>
                  <w:sz w:val="24"/>
                  <w:szCs w:val="24"/>
                </w:rPr>
                <w:delText>May</w:delText>
              </w:r>
            </w:del>
          </w:p>
        </w:tc>
        <w:tc>
          <w:tcPr>
            <w:tcW w:w="1036" w:type="dxa"/>
            <w:gridSpan w:val="2"/>
          </w:tcPr>
          <w:p w:rsidR="00A2280A" w:rsidRPr="005C4AE3" w:rsidDel="00C93DCF" w:rsidRDefault="00A2280A" w:rsidP="00CF474C">
            <w:pPr>
              <w:pStyle w:val="ListParagraph"/>
              <w:spacing w:line="276" w:lineRule="auto"/>
              <w:ind w:left="0"/>
              <w:rPr>
                <w:del w:id="1259" w:author="Dell" w:date="2020-03-11T13:22:00Z"/>
                <w:sz w:val="24"/>
                <w:szCs w:val="24"/>
              </w:rPr>
            </w:pPr>
            <w:del w:id="1260" w:author="Dell" w:date="2020-03-11T13:22:00Z">
              <w:r w:rsidRPr="005C4AE3" w:rsidDel="00C93DCF">
                <w:rPr>
                  <w:sz w:val="24"/>
                  <w:szCs w:val="24"/>
                </w:rPr>
                <w:delText>June</w:delText>
              </w:r>
            </w:del>
          </w:p>
        </w:tc>
        <w:tc>
          <w:tcPr>
            <w:tcW w:w="948" w:type="dxa"/>
          </w:tcPr>
          <w:p w:rsidR="00A2280A" w:rsidRPr="005C4AE3" w:rsidDel="00C93DCF" w:rsidRDefault="00A2280A" w:rsidP="00CF474C">
            <w:pPr>
              <w:pStyle w:val="ListParagraph"/>
              <w:spacing w:line="276" w:lineRule="auto"/>
              <w:ind w:left="0"/>
              <w:rPr>
                <w:del w:id="1261" w:author="Dell" w:date="2020-03-11T13:22:00Z"/>
                <w:sz w:val="24"/>
                <w:szCs w:val="24"/>
              </w:rPr>
            </w:pPr>
            <w:del w:id="1262" w:author="Dell" w:date="2020-03-11T13:22:00Z">
              <w:r w:rsidRPr="005C4AE3" w:rsidDel="00C93DCF">
                <w:rPr>
                  <w:sz w:val="24"/>
                  <w:szCs w:val="24"/>
                </w:rPr>
                <w:delText>July</w:delText>
              </w:r>
            </w:del>
          </w:p>
        </w:tc>
        <w:tc>
          <w:tcPr>
            <w:tcW w:w="1306" w:type="dxa"/>
            <w:gridSpan w:val="3"/>
          </w:tcPr>
          <w:p w:rsidR="00A2280A" w:rsidRPr="005C4AE3" w:rsidDel="00C93DCF" w:rsidRDefault="00A2280A" w:rsidP="00CF474C">
            <w:pPr>
              <w:pStyle w:val="ListParagraph"/>
              <w:spacing w:line="276" w:lineRule="auto"/>
              <w:ind w:left="0"/>
              <w:rPr>
                <w:del w:id="1263" w:author="Dell" w:date="2020-03-11T13:22:00Z"/>
                <w:sz w:val="24"/>
                <w:szCs w:val="24"/>
              </w:rPr>
            </w:pPr>
            <w:del w:id="1264" w:author="Dell" w:date="2020-03-11T13:22:00Z">
              <w:r w:rsidRPr="005C4AE3" w:rsidDel="00C93DCF">
                <w:rPr>
                  <w:sz w:val="24"/>
                  <w:szCs w:val="24"/>
                </w:rPr>
                <w:delText>Aug</w:delText>
              </w:r>
            </w:del>
          </w:p>
        </w:tc>
        <w:tc>
          <w:tcPr>
            <w:tcW w:w="1104" w:type="dxa"/>
          </w:tcPr>
          <w:p w:rsidR="00A2280A" w:rsidRPr="005C4AE3" w:rsidDel="00C93DCF" w:rsidRDefault="00A2280A" w:rsidP="00CF474C">
            <w:pPr>
              <w:pStyle w:val="ListParagraph"/>
              <w:spacing w:line="276" w:lineRule="auto"/>
              <w:ind w:left="0"/>
              <w:rPr>
                <w:del w:id="1265" w:author="Dell" w:date="2020-03-11T13:22:00Z"/>
                <w:sz w:val="24"/>
                <w:szCs w:val="24"/>
              </w:rPr>
            </w:pPr>
            <w:del w:id="1266" w:author="Dell" w:date="2020-03-11T13:22:00Z">
              <w:r w:rsidRPr="005C4AE3" w:rsidDel="00C93DCF">
                <w:rPr>
                  <w:sz w:val="24"/>
                  <w:szCs w:val="24"/>
                </w:rPr>
                <w:delText>Sep</w:delText>
              </w:r>
            </w:del>
          </w:p>
        </w:tc>
        <w:tc>
          <w:tcPr>
            <w:tcW w:w="1418" w:type="dxa"/>
            <w:gridSpan w:val="3"/>
          </w:tcPr>
          <w:p w:rsidR="00A2280A" w:rsidRPr="005C4AE3" w:rsidDel="00C93DCF" w:rsidRDefault="00A2280A" w:rsidP="00CF474C">
            <w:pPr>
              <w:pStyle w:val="ListParagraph"/>
              <w:spacing w:line="276" w:lineRule="auto"/>
              <w:ind w:left="0"/>
              <w:rPr>
                <w:del w:id="1267" w:author="Dell" w:date="2020-03-11T13:22:00Z"/>
                <w:sz w:val="24"/>
                <w:szCs w:val="24"/>
              </w:rPr>
            </w:pPr>
            <w:del w:id="1268" w:author="Dell" w:date="2020-03-11T13:22:00Z">
              <w:r w:rsidRPr="005C4AE3" w:rsidDel="00C93DCF">
                <w:rPr>
                  <w:sz w:val="24"/>
                  <w:szCs w:val="24"/>
                </w:rPr>
                <w:delText>Oct</w:delText>
              </w:r>
            </w:del>
          </w:p>
        </w:tc>
        <w:tc>
          <w:tcPr>
            <w:tcW w:w="567" w:type="dxa"/>
          </w:tcPr>
          <w:p w:rsidR="00A2280A" w:rsidRPr="005C4AE3" w:rsidDel="00C93DCF" w:rsidRDefault="00A04110" w:rsidP="00CF474C">
            <w:pPr>
              <w:pStyle w:val="ListParagraph"/>
              <w:spacing w:line="276" w:lineRule="auto"/>
              <w:ind w:left="0"/>
              <w:rPr>
                <w:del w:id="1269" w:author="Dell" w:date="2020-03-11T13:22:00Z"/>
                <w:sz w:val="24"/>
                <w:szCs w:val="24"/>
              </w:rPr>
            </w:pPr>
            <w:del w:id="1270" w:author="Dell" w:date="2020-03-11T13:22:00Z">
              <w:r w:rsidRPr="005C4AE3" w:rsidDel="00C93DCF">
                <w:rPr>
                  <w:sz w:val="24"/>
                  <w:szCs w:val="24"/>
                </w:rPr>
                <w:delText>No</w:delText>
              </w:r>
            </w:del>
          </w:p>
        </w:tc>
        <w:tc>
          <w:tcPr>
            <w:tcW w:w="708" w:type="dxa"/>
          </w:tcPr>
          <w:p w:rsidR="00A2280A" w:rsidRPr="005C4AE3" w:rsidDel="00C93DCF" w:rsidRDefault="00A2280A" w:rsidP="00CF474C">
            <w:pPr>
              <w:pStyle w:val="ListParagraph"/>
              <w:spacing w:line="276" w:lineRule="auto"/>
              <w:ind w:left="0"/>
              <w:rPr>
                <w:del w:id="1271" w:author="Dell" w:date="2020-03-11T13:22:00Z"/>
                <w:sz w:val="24"/>
                <w:szCs w:val="24"/>
              </w:rPr>
            </w:pPr>
            <w:del w:id="1272" w:author="Dell" w:date="2020-03-11T13:22:00Z">
              <w:r w:rsidRPr="005C4AE3" w:rsidDel="00C93DCF">
                <w:rPr>
                  <w:sz w:val="24"/>
                  <w:szCs w:val="24"/>
                </w:rPr>
                <w:delText>Dec</w:delText>
              </w:r>
            </w:del>
          </w:p>
        </w:tc>
      </w:tr>
      <w:tr w:rsidR="005C4AE3" w:rsidRPr="005C4AE3" w:rsidDel="00C93DCF" w:rsidTr="007C6334">
        <w:trPr>
          <w:del w:id="1273" w:author="Dell" w:date="2020-03-11T13:22:00Z"/>
        </w:trPr>
        <w:tc>
          <w:tcPr>
            <w:tcW w:w="1135" w:type="dxa"/>
          </w:tcPr>
          <w:p w:rsidR="00BE0653" w:rsidRPr="005C4AE3" w:rsidDel="00C93DCF" w:rsidRDefault="00336176" w:rsidP="00BE0653">
            <w:pPr>
              <w:pStyle w:val="ListParagraph"/>
              <w:spacing w:line="276" w:lineRule="auto"/>
              <w:ind w:left="0"/>
              <w:rPr>
                <w:del w:id="1274" w:author="Dell" w:date="2020-03-11T13:22:00Z"/>
                <w:sz w:val="24"/>
                <w:szCs w:val="24"/>
              </w:rPr>
            </w:pPr>
            <w:del w:id="1275" w:author="Dell" w:date="2020-03-11T13:22:00Z">
              <w:r w:rsidRPr="005C4AE3" w:rsidDel="00C93DCF">
                <w:rPr>
                  <w:sz w:val="24"/>
                  <w:szCs w:val="24"/>
                </w:rPr>
                <w:delText xml:space="preserve">1, </w:delText>
              </w:r>
              <w:r w:rsidR="00BE0653" w:rsidRPr="005C4AE3" w:rsidDel="00C93DCF">
                <w:rPr>
                  <w:sz w:val="24"/>
                  <w:szCs w:val="24"/>
                </w:rPr>
                <w:delText>Develop and update a soil fertility map for Sri Lanka to guide fertilizer applications.</w:delText>
              </w:r>
            </w:del>
          </w:p>
        </w:tc>
        <w:tc>
          <w:tcPr>
            <w:tcW w:w="1559" w:type="dxa"/>
          </w:tcPr>
          <w:p w:rsidR="00BE0653" w:rsidRPr="005C4AE3" w:rsidDel="00C93DCF" w:rsidRDefault="00BE0653" w:rsidP="00BE0653">
            <w:pPr>
              <w:pStyle w:val="ListParagraph"/>
              <w:spacing w:line="276" w:lineRule="auto"/>
              <w:ind w:left="0"/>
              <w:rPr>
                <w:del w:id="1276" w:author="Dell" w:date="2020-03-11T13:22:00Z"/>
                <w:sz w:val="24"/>
                <w:szCs w:val="24"/>
              </w:rPr>
            </w:pPr>
            <w:del w:id="1277" w:author="Dell" w:date="2020-03-11T13:22:00Z">
              <w:r w:rsidRPr="005C4AE3" w:rsidDel="00C93DCF">
                <w:rPr>
                  <w:sz w:val="24"/>
                  <w:szCs w:val="24"/>
                </w:rPr>
                <w:delText xml:space="preserve"> Establish partnerships with p</w:delText>
              </w:r>
              <w:r w:rsidR="007D0D4F" w:rsidRPr="005C4AE3" w:rsidDel="00C93DCF">
                <w:rPr>
                  <w:sz w:val="24"/>
                  <w:szCs w:val="24"/>
                </w:rPr>
                <w:delText xml:space="preserve">rivate sector to allow the adequate </w:delText>
              </w:r>
              <w:r w:rsidRPr="005C4AE3" w:rsidDel="00C93DCF">
                <w:rPr>
                  <w:sz w:val="24"/>
                  <w:szCs w:val="24"/>
                </w:rPr>
                <w:delText>production and            popularization of the soil test kits.</w:delText>
              </w:r>
            </w:del>
          </w:p>
        </w:tc>
        <w:tc>
          <w:tcPr>
            <w:tcW w:w="1134" w:type="dxa"/>
            <w:gridSpan w:val="3"/>
          </w:tcPr>
          <w:p w:rsidR="00BE0653" w:rsidRPr="005C4AE3" w:rsidDel="00C93DCF" w:rsidRDefault="00BE0653" w:rsidP="00BE0653">
            <w:pPr>
              <w:pStyle w:val="ListParagraph"/>
              <w:spacing w:line="276" w:lineRule="auto"/>
              <w:ind w:left="0"/>
              <w:rPr>
                <w:del w:id="1278" w:author="Dell" w:date="2020-03-11T13:22:00Z"/>
                <w:sz w:val="24"/>
                <w:szCs w:val="24"/>
              </w:rPr>
            </w:pPr>
            <w:del w:id="1279" w:author="Dell" w:date="2020-03-11T13:22:00Z">
              <w:r w:rsidRPr="005C4AE3" w:rsidDel="00C93DCF">
                <w:rPr>
                  <w:sz w:val="24"/>
                  <w:szCs w:val="24"/>
                </w:rPr>
                <w:delText xml:space="preserve">  Provide simple and affordable soil test kits at the sub-count</w:delText>
              </w:r>
              <w:r w:rsidR="006F05E5" w:rsidRPr="005C4AE3" w:rsidDel="00C93DCF">
                <w:rPr>
                  <w:sz w:val="24"/>
                  <w:szCs w:val="24"/>
                </w:rPr>
                <w:delText>r</w:delText>
              </w:r>
              <w:r w:rsidRPr="005C4AE3" w:rsidDel="00C93DCF">
                <w:rPr>
                  <w:sz w:val="24"/>
                  <w:szCs w:val="24"/>
                </w:rPr>
                <w:delText>y level.</w:delText>
              </w:r>
            </w:del>
          </w:p>
        </w:tc>
        <w:tc>
          <w:tcPr>
            <w:tcW w:w="1036" w:type="dxa"/>
            <w:gridSpan w:val="2"/>
          </w:tcPr>
          <w:p w:rsidR="00BE0653" w:rsidRPr="005C4AE3" w:rsidDel="00C93DCF" w:rsidRDefault="00BE0653" w:rsidP="00BE0653">
            <w:pPr>
              <w:pStyle w:val="ListParagraph"/>
              <w:spacing w:line="276" w:lineRule="auto"/>
              <w:ind w:left="0"/>
              <w:rPr>
                <w:del w:id="1280" w:author="Dell" w:date="2020-03-11T13:22:00Z"/>
                <w:sz w:val="24"/>
                <w:szCs w:val="24"/>
              </w:rPr>
            </w:pPr>
            <w:del w:id="1281" w:author="Dell" w:date="2020-03-11T13:22:00Z">
              <w:r w:rsidRPr="005C4AE3" w:rsidDel="00C93DCF">
                <w:rPr>
                  <w:sz w:val="24"/>
                  <w:szCs w:val="24"/>
                </w:rPr>
                <w:delText>Training and awareness of tool kit</w:delText>
              </w:r>
            </w:del>
          </w:p>
        </w:tc>
        <w:tc>
          <w:tcPr>
            <w:tcW w:w="948" w:type="dxa"/>
          </w:tcPr>
          <w:p w:rsidR="00BE0653" w:rsidRPr="005C4AE3" w:rsidDel="00C93DCF" w:rsidRDefault="00BE0653" w:rsidP="00BE0653">
            <w:pPr>
              <w:pStyle w:val="ListParagraph"/>
              <w:spacing w:line="276" w:lineRule="auto"/>
              <w:ind w:left="0"/>
              <w:rPr>
                <w:del w:id="1282" w:author="Dell" w:date="2020-03-11T13:22:00Z"/>
                <w:sz w:val="24"/>
                <w:szCs w:val="24"/>
              </w:rPr>
            </w:pPr>
            <w:del w:id="1283" w:author="Dell" w:date="2020-03-11T13:22:00Z">
              <w:r w:rsidRPr="005C4AE3" w:rsidDel="00C93DCF">
                <w:rPr>
                  <w:sz w:val="24"/>
                  <w:szCs w:val="24"/>
                </w:rPr>
                <w:delText>Measuring the soil fertility iland wide</w:delText>
              </w:r>
            </w:del>
          </w:p>
        </w:tc>
        <w:tc>
          <w:tcPr>
            <w:tcW w:w="1306" w:type="dxa"/>
            <w:gridSpan w:val="3"/>
          </w:tcPr>
          <w:p w:rsidR="00BE0653" w:rsidRPr="005C4AE3" w:rsidDel="00C93DCF" w:rsidRDefault="00BE0653" w:rsidP="00BE0653">
            <w:pPr>
              <w:pStyle w:val="ListParagraph"/>
              <w:spacing w:line="276" w:lineRule="auto"/>
              <w:ind w:left="0"/>
              <w:rPr>
                <w:del w:id="1284" w:author="Dell" w:date="2020-03-11T13:22:00Z"/>
                <w:sz w:val="24"/>
                <w:szCs w:val="24"/>
              </w:rPr>
            </w:pPr>
            <w:del w:id="1285" w:author="Dell" w:date="2020-03-11T13:22:00Z">
              <w:r w:rsidRPr="005C4AE3" w:rsidDel="00C93DCF">
                <w:rPr>
                  <w:sz w:val="24"/>
                  <w:szCs w:val="24"/>
                </w:rPr>
                <w:delText xml:space="preserve"> Develop and review  chemical fertilizer recommendations for different farming system</w:delText>
              </w:r>
            </w:del>
          </w:p>
        </w:tc>
        <w:tc>
          <w:tcPr>
            <w:tcW w:w="1104" w:type="dxa"/>
          </w:tcPr>
          <w:p w:rsidR="00BE0653" w:rsidRPr="005C4AE3" w:rsidDel="00C93DCF" w:rsidRDefault="00BE0653" w:rsidP="00BE0653">
            <w:pPr>
              <w:pStyle w:val="ListParagraph"/>
              <w:spacing w:line="276" w:lineRule="auto"/>
              <w:ind w:left="0"/>
              <w:rPr>
                <w:del w:id="1286" w:author="Dell" w:date="2020-03-11T13:22:00Z"/>
                <w:sz w:val="24"/>
                <w:szCs w:val="24"/>
              </w:rPr>
            </w:pPr>
            <w:del w:id="1287" w:author="Dell" w:date="2020-03-11T13:22:00Z">
              <w:r w:rsidRPr="005C4AE3" w:rsidDel="00C93DCF">
                <w:rPr>
                  <w:sz w:val="24"/>
                  <w:szCs w:val="24"/>
                </w:rPr>
                <w:delText>Calculation of actual islandwide fertiliser requirement</w:delText>
              </w:r>
            </w:del>
          </w:p>
        </w:tc>
        <w:tc>
          <w:tcPr>
            <w:tcW w:w="1418" w:type="dxa"/>
            <w:gridSpan w:val="3"/>
          </w:tcPr>
          <w:p w:rsidR="00BE0653" w:rsidRPr="005C4AE3" w:rsidDel="00C93DCF" w:rsidRDefault="00BE0653" w:rsidP="00BE0653">
            <w:pPr>
              <w:pStyle w:val="ListParagraph"/>
              <w:spacing w:line="276" w:lineRule="auto"/>
              <w:ind w:left="0"/>
              <w:rPr>
                <w:del w:id="1288" w:author="Dell" w:date="2020-03-11T13:22:00Z"/>
                <w:sz w:val="24"/>
                <w:szCs w:val="24"/>
              </w:rPr>
            </w:pPr>
            <w:del w:id="1289" w:author="Dell" w:date="2020-03-11T13:22:00Z">
              <w:r w:rsidRPr="005C4AE3" w:rsidDel="00C93DCF">
                <w:rPr>
                  <w:sz w:val="24"/>
                  <w:szCs w:val="24"/>
                </w:rPr>
                <w:delText xml:space="preserve">a) Provide data on the fertilizer requirements  and uses per district based on aggregated demand  </w:delText>
              </w:r>
            </w:del>
          </w:p>
        </w:tc>
        <w:tc>
          <w:tcPr>
            <w:tcW w:w="567" w:type="dxa"/>
          </w:tcPr>
          <w:p w:rsidR="00BE0653" w:rsidRPr="005C4AE3" w:rsidDel="00C93DCF" w:rsidRDefault="00BE0653" w:rsidP="00BE0653">
            <w:pPr>
              <w:pStyle w:val="ListParagraph"/>
              <w:spacing w:line="276" w:lineRule="auto"/>
              <w:ind w:left="0"/>
              <w:rPr>
                <w:del w:id="1290" w:author="Dell" w:date="2020-03-11T13:22:00Z"/>
                <w:sz w:val="24"/>
                <w:szCs w:val="24"/>
              </w:rPr>
            </w:pPr>
          </w:p>
        </w:tc>
        <w:tc>
          <w:tcPr>
            <w:tcW w:w="708" w:type="dxa"/>
          </w:tcPr>
          <w:p w:rsidR="00BE0653" w:rsidRPr="005C4AE3" w:rsidDel="00C93DCF" w:rsidRDefault="00BE0653" w:rsidP="00BE0653">
            <w:pPr>
              <w:pStyle w:val="ListParagraph"/>
              <w:spacing w:line="276" w:lineRule="auto"/>
              <w:ind w:left="0"/>
              <w:rPr>
                <w:del w:id="1291" w:author="Dell" w:date="2020-03-11T13:22:00Z"/>
                <w:sz w:val="24"/>
                <w:szCs w:val="24"/>
              </w:rPr>
            </w:pPr>
          </w:p>
        </w:tc>
      </w:tr>
      <w:tr w:rsidR="005C4AE3" w:rsidRPr="005C4AE3" w:rsidDel="00C93DCF" w:rsidTr="007C6334">
        <w:trPr>
          <w:del w:id="1292" w:author="Dell" w:date="2020-03-11T13:22:00Z"/>
        </w:trPr>
        <w:tc>
          <w:tcPr>
            <w:tcW w:w="10915" w:type="dxa"/>
            <w:gridSpan w:val="17"/>
          </w:tcPr>
          <w:p w:rsidR="008E5B38" w:rsidRPr="005C4AE3" w:rsidDel="00C93DCF" w:rsidRDefault="008E5B38" w:rsidP="008E5B38">
            <w:pPr>
              <w:pStyle w:val="ListParagraph"/>
              <w:spacing w:after="200" w:line="276" w:lineRule="auto"/>
              <w:ind w:left="360"/>
              <w:rPr>
                <w:del w:id="1293" w:author="Dell" w:date="2020-03-11T13:22:00Z"/>
                <w:sz w:val="24"/>
                <w:szCs w:val="24"/>
                <w:u w:val="single"/>
              </w:rPr>
            </w:pPr>
            <w:del w:id="1294" w:author="Dell" w:date="2020-03-11T13:22:00Z">
              <w:r w:rsidRPr="005C4AE3" w:rsidDel="00C93DCF">
                <w:rPr>
                  <w:sz w:val="24"/>
                  <w:szCs w:val="24"/>
                  <w:u w:val="single"/>
                </w:rPr>
                <w:delText xml:space="preserve">Objective 02. </w:delText>
              </w:r>
            </w:del>
          </w:p>
          <w:p w:rsidR="008E5B38" w:rsidRPr="005C4AE3" w:rsidDel="00C93DCF" w:rsidRDefault="008E5B38" w:rsidP="008E5B38">
            <w:pPr>
              <w:pStyle w:val="ListParagraph"/>
              <w:spacing w:after="200" w:line="276" w:lineRule="auto"/>
              <w:ind w:left="360"/>
              <w:rPr>
                <w:del w:id="1295" w:author="Dell" w:date="2020-03-11T13:22:00Z"/>
                <w:sz w:val="24"/>
                <w:szCs w:val="24"/>
              </w:rPr>
            </w:pPr>
            <w:del w:id="1296" w:author="Dell" w:date="2020-03-11T13:22:00Z">
              <w:r w:rsidRPr="005C4AE3" w:rsidDel="00C93DCF">
                <w:rPr>
                  <w:sz w:val="24"/>
                  <w:szCs w:val="24"/>
                </w:rPr>
                <w:delText>To replace the amount of current use of chemical fertilizer significantly by   ecofriendly fertilizers introduce to the market appropriately.</w:delText>
              </w:r>
            </w:del>
          </w:p>
          <w:p w:rsidR="008E5B38" w:rsidRPr="005C4AE3" w:rsidDel="00C93DCF" w:rsidRDefault="008E5B38" w:rsidP="008E5B38">
            <w:pPr>
              <w:pStyle w:val="ListParagraph"/>
              <w:ind w:left="0"/>
              <w:rPr>
                <w:del w:id="1297" w:author="Dell" w:date="2020-03-11T13:22:00Z"/>
                <w:sz w:val="24"/>
                <w:szCs w:val="24"/>
              </w:rPr>
            </w:pPr>
          </w:p>
        </w:tc>
      </w:tr>
      <w:tr w:rsidR="005C4AE3" w:rsidRPr="005C4AE3" w:rsidDel="00C93DCF" w:rsidTr="001760A7">
        <w:trPr>
          <w:del w:id="1298" w:author="Dell" w:date="2020-03-11T13:22:00Z"/>
        </w:trPr>
        <w:tc>
          <w:tcPr>
            <w:tcW w:w="1135" w:type="dxa"/>
          </w:tcPr>
          <w:p w:rsidR="004375C5" w:rsidRPr="005C4AE3" w:rsidDel="00C93DCF" w:rsidRDefault="004375C5" w:rsidP="008E5B38">
            <w:pPr>
              <w:pStyle w:val="ListParagraph"/>
              <w:ind w:left="360"/>
              <w:rPr>
                <w:del w:id="1299" w:author="Dell" w:date="2020-03-11T13:22:00Z"/>
                <w:sz w:val="24"/>
                <w:szCs w:val="24"/>
                <w:u w:val="single"/>
              </w:rPr>
            </w:pPr>
          </w:p>
        </w:tc>
        <w:tc>
          <w:tcPr>
            <w:tcW w:w="1559" w:type="dxa"/>
          </w:tcPr>
          <w:p w:rsidR="004375C5" w:rsidRPr="005C4AE3" w:rsidDel="00C93DCF" w:rsidRDefault="004375C5" w:rsidP="008E5B38">
            <w:pPr>
              <w:pStyle w:val="ListParagraph"/>
              <w:ind w:left="360"/>
              <w:rPr>
                <w:del w:id="1300" w:author="Dell" w:date="2020-03-11T13:22:00Z"/>
                <w:sz w:val="24"/>
                <w:szCs w:val="24"/>
                <w:u w:val="single"/>
              </w:rPr>
            </w:pPr>
          </w:p>
        </w:tc>
        <w:tc>
          <w:tcPr>
            <w:tcW w:w="992" w:type="dxa"/>
            <w:gridSpan w:val="2"/>
          </w:tcPr>
          <w:p w:rsidR="004375C5" w:rsidRPr="005C4AE3" w:rsidDel="00C93DCF" w:rsidRDefault="004375C5" w:rsidP="008E5B38">
            <w:pPr>
              <w:pStyle w:val="ListParagraph"/>
              <w:ind w:left="360"/>
              <w:rPr>
                <w:del w:id="1301" w:author="Dell" w:date="2020-03-11T13:22:00Z"/>
                <w:sz w:val="24"/>
                <w:szCs w:val="24"/>
                <w:u w:val="single"/>
              </w:rPr>
            </w:pPr>
          </w:p>
        </w:tc>
        <w:tc>
          <w:tcPr>
            <w:tcW w:w="1134" w:type="dxa"/>
            <w:gridSpan w:val="2"/>
          </w:tcPr>
          <w:p w:rsidR="004375C5" w:rsidRPr="005C4AE3" w:rsidDel="00C93DCF" w:rsidRDefault="004375C5" w:rsidP="008E5B38">
            <w:pPr>
              <w:pStyle w:val="ListParagraph"/>
              <w:ind w:left="360"/>
              <w:rPr>
                <w:del w:id="1302" w:author="Dell" w:date="2020-03-11T13:22:00Z"/>
                <w:sz w:val="24"/>
                <w:szCs w:val="24"/>
                <w:u w:val="single"/>
              </w:rPr>
            </w:pPr>
          </w:p>
        </w:tc>
        <w:tc>
          <w:tcPr>
            <w:tcW w:w="1418" w:type="dxa"/>
            <w:gridSpan w:val="3"/>
          </w:tcPr>
          <w:p w:rsidR="004375C5" w:rsidRPr="005C4AE3" w:rsidDel="00C93DCF" w:rsidRDefault="004375C5" w:rsidP="008E5B38">
            <w:pPr>
              <w:pStyle w:val="ListParagraph"/>
              <w:ind w:left="360"/>
              <w:rPr>
                <w:del w:id="1303" w:author="Dell" w:date="2020-03-11T13:22:00Z"/>
                <w:sz w:val="24"/>
                <w:szCs w:val="24"/>
                <w:u w:val="single"/>
              </w:rPr>
            </w:pPr>
          </w:p>
        </w:tc>
        <w:tc>
          <w:tcPr>
            <w:tcW w:w="850" w:type="dxa"/>
          </w:tcPr>
          <w:p w:rsidR="004375C5" w:rsidRPr="005C4AE3" w:rsidDel="00C93DCF" w:rsidRDefault="004375C5" w:rsidP="008E5B38">
            <w:pPr>
              <w:pStyle w:val="ListParagraph"/>
              <w:ind w:left="360"/>
              <w:rPr>
                <w:del w:id="1304" w:author="Dell" w:date="2020-03-11T13:22:00Z"/>
                <w:sz w:val="24"/>
                <w:szCs w:val="24"/>
                <w:u w:val="single"/>
              </w:rPr>
            </w:pPr>
          </w:p>
        </w:tc>
        <w:tc>
          <w:tcPr>
            <w:tcW w:w="1134" w:type="dxa"/>
            <w:gridSpan w:val="2"/>
          </w:tcPr>
          <w:p w:rsidR="004375C5" w:rsidRPr="005C4AE3" w:rsidDel="00C93DCF" w:rsidRDefault="004375C5" w:rsidP="008E5B38">
            <w:pPr>
              <w:pStyle w:val="ListParagraph"/>
              <w:ind w:left="360"/>
              <w:rPr>
                <w:del w:id="1305" w:author="Dell" w:date="2020-03-11T13:22:00Z"/>
                <w:sz w:val="24"/>
                <w:szCs w:val="24"/>
                <w:u w:val="single"/>
              </w:rPr>
            </w:pPr>
          </w:p>
        </w:tc>
        <w:tc>
          <w:tcPr>
            <w:tcW w:w="992" w:type="dxa"/>
            <w:gridSpan w:val="2"/>
          </w:tcPr>
          <w:p w:rsidR="004375C5" w:rsidRPr="005C4AE3" w:rsidDel="00C93DCF" w:rsidRDefault="004375C5" w:rsidP="008E5B38">
            <w:pPr>
              <w:pStyle w:val="ListParagraph"/>
              <w:ind w:left="360"/>
              <w:rPr>
                <w:del w:id="1306" w:author="Dell" w:date="2020-03-11T13:22:00Z"/>
                <w:sz w:val="24"/>
                <w:szCs w:val="24"/>
                <w:u w:val="single"/>
              </w:rPr>
            </w:pPr>
          </w:p>
        </w:tc>
        <w:tc>
          <w:tcPr>
            <w:tcW w:w="993" w:type="dxa"/>
            <w:gridSpan w:val="2"/>
          </w:tcPr>
          <w:p w:rsidR="004375C5" w:rsidRPr="005C4AE3" w:rsidDel="00C93DCF" w:rsidRDefault="004375C5" w:rsidP="008E5B38">
            <w:pPr>
              <w:pStyle w:val="ListParagraph"/>
              <w:ind w:left="360"/>
              <w:rPr>
                <w:del w:id="1307" w:author="Dell" w:date="2020-03-11T13:22:00Z"/>
                <w:sz w:val="24"/>
                <w:szCs w:val="24"/>
                <w:u w:val="single"/>
              </w:rPr>
            </w:pPr>
          </w:p>
        </w:tc>
        <w:tc>
          <w:tcPr>
            <w:tcW w:w="708" w:type="dxa"/>
          </w:tcPr>
          <w:p w:rsidR="004375C5" w:rsidRPr="005C4AE3" w:rsidDel="00C93DCF" w:rsidRDefault="004375C5" w:rsidP="008E5B38">
            <w:pPr>
              <w:pStyle w:val="ListParagraph"/>
              <w:ind w:left="360"/>
              <w:rPr>
                <w:del w:id="1308" w:author="Dell" w:date="2020-03-11T13:22:00Z"/>
                <w:sz w:val="24"/>
                <w:szCs w:val="24"/>
                <w:u w:val="single"/>
              </w:rPr>
            </w:pPr>
          </w:p>
        </w:tc>
      </w:tr>
      <w:tr w:rsidR="005C4AE3" w:rsidRPr="005C4AE3" w:rsidDel="00C93DCF" w:rsidTr="004375C5">
        <w:trPr>
          <w:trHeight w:val="1700"/>
          <w:del w:id="1309" w:author="Dell" w:date="2020-03-11T13:22:00Z"/>
        </w:trPr>
        <w:tc>
          <w:tcPr>
            <w:tcW w:w="1135" w:type="dxa"/>
          </w:tcPr>
          <w:p w:rsidR="008E5B38" w:rsidRPr="005C4AE3" w:rsidDel="00C93DCF" w:rsidRDefault="008E5B38" w:rsidP="008E5B38">
            <w:pPr>
              <w:pStyle w:val="ListParagraph"/>
              <w:spacing w:line="276" w:lineRule="auto"/>
              <w:ind w:left="0"/>
              <w:rPr>
                <w:del w:id="1310" w:author="Dell" w:date="2020-03-11T13:22:00Z"/>
                <w:sz w:val="24"/>
                <w:szCs w:val="24"/>
              </w:rPr>
            </w:pPr>
            <w:del w:id="1311" w:author="Dell" w:date="2020-03-11T13:22:00Z">
              <w:r w:rsidRPr="005C4AE3" w:rsidDel="00C93DCF">
                <w:rPr>
                  <w:sz w:val="24"/>
                  <w:szCs w:val="24"/>
                </w:rPr>
                <w:delText>Activity two</w:delText>
              </w:r>
            </w:del>
          </w:p>
        </w:tc>
        <w:tc>
          <w:tcPr>
            <w:tcW w:w="1559" w:type="dxa"/>
          </w:tcPr>
          <w:p w:rsidR="008E5B38" w:rsidRPr="005C4AE3" w:rsidDel="00C93DCF" w:rsidRDefault="00D02E54" w:rsidP="008D5CDD">
            <w:pPr>
              <w:pStyle w:val="ListParagraph"/>
              <w:spacing w:line="276" w:lineRule="auto"/>
              <w:ind w:left="0"/>
              <w:rPr>
                <w:del w:id="1312" w:author="Dell" w:date="2020-03-11T13:22:00Z"/>
                <w:sz w:val="24"/>
                <w:szCs w:val="24"/>
              </w:rPr>
            </w:pPr>
            <w:del w:id="1313" w:author="Dell" w:date="2020-03-11T13:22:00Z">
              <w:r w:rsidRPr="005C4AE3" w:rsidDel="00C93DCF">
                <w:rPr>
                  <w:sz w:val="24"/>
                  <w:szCs w:val="24"/>
                </w:rPr>
                <w:delText>1-Revewing and identifying of international standards of organic/ biological fe</w:delText>
              </w:r>
              <w:r w:rsidR="008D5CDD" w:rsidRPr="005C4AE3" w:rsidDel="00C93DCF">
                <w:rPr>
                  <w:sz w:val="24"/>
                  <w:szCs w:val="24"/>
                </w:rPr>
                <w:delText xml:space="preserve">rtilizer for fertilizer subsidy </w:delText>
              </w:r>
              <w:r w:rsidRPr="005C4AE3" w:rsidDel="00C93DCF">
                <w:rPr>
                  <w:sz w:val="24"/>
                  <w:szCs w:val="24"/>
                </w:rPr>
                <w:delText xml:space="preserve">recommendations in Sri </w:delText>
              </w:r>
              <w:r w:rsidRPr="005C4AE3" w:rsidDel="00C93DCF">
                <w:rPr>
                  <w:sz w:val="24"/>
                  <w:szCs w:val="24"/>
                </w:rPr>
                <w:lastRenderedPageBreak/>
                <w:delText>Lanka</w:delText>
              </w:r>
            </w:del>
          </w:p>
        </w:tc>
        <w:tc>
          <w:tcPr>
            <w:tcW w:w="969" w:type="dxa"/>
          </w:tcPr>
          <w:p w:rsidR="008E5B38" w:rsidRPr="005C4AE3" w:rsidDel="00C93DCF" w:rsidRDefault="00317CD0" w:rsidP="008E5B38">
            <w:pPr>
              <w:pStyle w:val="ListParagraph"/>
              <w:spacing w:line="276" w:lineRule="auto"/>
              <w:ind w:left="0"/>
              <w:rPr>
                <w:del w:id="1314" w:author="Dell" w:date="2020-03-11T13:22:00Z"/>
                <w:sz w:val="24"/>
                <w:szCs w:val="24"/>
              </w:rPr>
            </w:pPr>
            <w:del w:id="1315" w:author="Dell" w:date="2020-03-11T13:22:00Z">
              <w:r w:rsidRPr="005C4AE3" w:rsidDel="00C93DCF">
                <w:rPr>
                  <w:sz w:val="24"/>
                  <w:szCs w:val="24"/>
                </w:rPr>
                <w:lastRenderedPageBreak/>
                <w:delText xml:space="preserve">Setting local standards  for organic/ biological fertilizer for </w:delText>
              </w:r>
              <w:r w:rsidR="003024B1" w:rsidRPr="005C4AE3" w:rsidDel="00C93DCF">
                <w:rPr>
                  <w:sz w:val="24"/>
                  <w:szCs w:val="24"/>
                </w:rPr>
                <w:delText>subsidy</w:delText>
              </w:r>
              <w:r w:rsidRPr="005C4AE3" w:rsidDel="00C93DCF">
                <w:rPr>
                  <w:sz w:val="24"/>
                  <w:szCs w:val="24"/>
                </w:rPr>
                <w:delText xml:space="preserve"> recom</w:delText>
              </w:r>
              <w:r w:rsidRPr="005C4AE3" w:rsidDel="00C93DCF">
                <w:rPr>
                  <w:sz w:val="24"/>
                  <w:szCs w:val="24"/>
                </w:rPr>
                <w:lastRenderedPageBreak/>
                <w:delText>mendations</w:delText>
              </w:r>
            </w:del>
          </w:p>
        </w:tc>
        <w:tc>
          <w:tcPr>
            <w:tcW w:w="1201" w:type="dxa"/>
            <w:gridSpan w:val="4"/>
          </w:tcPr>
          <w:p w:rsidR="008E5B38" w:rsidRPr="005C4AE3" w:rsidDel="00C93DCF" w:rsidRDefault="00317CD0" w:rsidP="008E5B38">
            <w:pPr>
              <w:pStyle w:val="ListParagraph"/>
              <w:spacing w:line="276" w:lineRule="auto"/>
              <w:ind w:left="0"/>
              <w:rPr>
                <w:del w:id="1316" w:author="Dell" w:date="2020-03-11T13:22:00Z"/>
                <w:sz w:val="24"/>
                <w:szCs w:val="24"/>
              </w:rPr>
            </w:pPr>
            <w:del w:id="1317" w:author="Dell" w:date="2020-03-11T13:22:00Z">
              <w:r w:rsidRPr="005C4AE3" w:rsidDel="00C93DCF">
                <w:rPr>
                  <w:sz w:val="24"/>
                  <w:szCs w:val="24"/>
                </w:rPr>
                <w:lastRenderedPageBreak/>
                <w:delText xml:space="preserve">Identifying local biological fertilizer </w:delText>
              </w:r>
              <w:r w:rsidR="003024B1" w:rsidRPr="005C4AE3" w:rsidDel="00C93DCF">
                <w:rPr>
                  <w:sz w:val="24"/>
                  <w:szCs w:val="24"/>
                </w:rPr>
                <w:delText>producers</w:delText>
              </w:r>
              <w:r w:rsidRPr="005C4AE3" w:rsidDel="00C93DCF">
                <w:rPr>
                  <w:sz w:val="24"/>
                  <w:szCs w:val="24"/>
                </w:rPr>
                <w:delText xml:space="preserve"> and introduction of the standards and subsidies</w:delText>
              </w:r>
            </w:del>
          </w:p>
        </w:tc>
        <w:tc>
          <w:tcPr>
            <w:tcW w:w="1374" w:type="dxa"/>
            <w:gridSpan w:val="2"/>
          </w:tcPr>
          <w:p w:rsidR="008E5B38" w:rsidRPr="005C4AE3" w:rsidDel="00C93DCF" w:rsidRDefault="004375C5" w:rsidP="008E5B38">
            <w:pPr>
              <w:pStyle w:val="ListParagraph"/>
              <w:spacing w:line="276" w:lineRule="auto"/>
              <w:ind w:left="0"/>
              <w:rPr>
                <w:del w:id="1318" w:author="Dell" w:date="2020-03-11T13:22:00Z"/>
                <w:sz w:val="24"/>
                <w:szCs w:val="24"/>
              </w:rPr>
            </w:pPr>
            <w:del w:id="1319" w:author="Dell" w:date="2020-03-11T13:22:00Z">
              <w:r w:rsidRPr="005C4AE3" w:rsidDel="00C93DCF">
                <w:rPr>
                  <w:sz w:val="24"/>
                  <w:szCs w:val="24"/>
                </w:rPr>
                <w:delText>Introducing</w:delText>
              </w:r>
              <w:r w:rsidR="0005188A" w:rsidRPr="005C4AE3" w:rsidDel="00C93DCF">
                <w:rPr>
                  <w:sz w:val="24"/>
                  <w:szCs w:val="24"/>
                </w:rPr>
                <w:delText xml:space="preserve"> subsidy scheme for </w:delText>
              </w:r>
              <w:r w:rsidR="003024B1" w:rsidRPr="005C4AE3" w:rsidDel="00C93DCF">
                <w:rPr>
                  <w:sz w:val="24"/>
                  <w:szCs w:val="24"/>
                </w:rPr>
                <w:delText>organic</w:delText>
              </w:r>
              <w:r w:rsidR="0005188A" w:rsidRPr="005C4AE3" w:rsidDel="00C93DCF">
                <w:rPr>
                  <w:sz w:val="24"/>
                  <w:szCs w:val="24"/>
                </w:rPr>
                <w:delText xml:space="preserve">/ inorganic </w:delText>
              </w:r>
              <w:r w:rsidR="003024B1" w:rsidRPr="005C4AE3" w:rsidDel="00C93DCF">
                <w:rPr>
                  <w:sz w:val="24"/>
                  <w:szCs w:val="24"/>
                </w:rPr>
                <w:delText>fertilizer</w:delText>
              </w:r>
              <w:r w:rsidR="0005188A" w:rsidRPr="005C4AE3" w:rsidDel="00C93DCF">
                <w:rPr>
                  <w:sz w:val="24"/>
                  <w:szCs w:val="24"/>
                </w:rPr>
                <w:delText xml:space="preserve"> mix</w:delText>
              </w:r>
            </w:del>
          </w:p>
        </w:tc>
        <w:tc>
          <w:tcPr>
            <w:tcW w:w="880" w:type="dxa"/>
            <w:gridSpan w:val="2"/>
          </w:tcPr>
          <w:p w:rsidR="008E5B38" w:rsidRPr="005C4AE3" w:rsidDel="00C93DCF" w:rsidRDefault="008E5B38" w:rsidP="008E5B38">
            <w:pPr>
              <w:pStyle w:val="ListParagraph"/>
              <w:spacing w:line="276" w:lineRule="auto"/>
              <w:ind w:left="0"/>
              <w:rPr>
                <w:del w:id="1320" w:author="Dell" w:date="2020-03-11T13:22:00Z"/>
                <w:sz w:val="24"/>
                <w:szCs w:val="24"/>
              </w:rPr>
            </w:pPr>
          </w:p>
        </w:tc>
        <w:tc>
          <w:tcPr>
            <w:tcW w:w="1104" w:type="dxa"/>
          </w:tcPr>
          <w:p w:rsidR="008E5B38" w:rsidRPr="005C4AE3" w:rsidDel="00C93DCF" w:rsidRDefault="008E5B38" w:rsidP="008E5B38">
            <w:pPr>
              <w:pStyle w:val="ListParagraph"/>
              <w:spacing w:line="276" w:lineRule="auto"/>
              <w:ind w:left="0"/>
              <w:rPr>
                <w:del w:id="1321" w:author="Dell" w:date="2020-03-11T13:22:00Z"/>
                <w:sz w:val="24"/>
                <w:szCs w:val="24"/>
              </w:rPr>
            </w:pPr>
          </w:p>
        </w:tc>
        <w:tc>
          <w:tcPr>
            <w:tcW w:w="933" w:type="dxa"/>
          </w:tcPr>
          <w:p w:rsidR="008E5B38" w:rsidRPr="005C4AE3" w:rsidDel="00C93DCF" w:rsidRDefault="008E5B38" w:rsidP="008E5B38">
            <w:pPr>
              <w:pStyle w:val="ListParagraph"/>
              <w:spacing w:line="276" w:lineRule="auto"/>
              <w:ind w:left="0"/>
              <w:rPr>
                <w:del w:id="1322" w:author="Dell" w:date="2020-03-11T13:22:00Z"/>
                <w:sz w:val="24"/>
                <w:szCs w:val="24"/>
              </w:rPr>
            </w:pPr>
          </w:p>
        </w:tc>
        <w:tc>
          <w:tcPr>
            <w:tcW w:w="1052" w:type="dxa"/>
            <w:gridSpan w:val="3"/>
          </w:tcPr>
          <w:p w:rsidR="008E5B38" w:rsidRPr="005C4AE3" w:rsidDel="00C93DCF" w:rsidRDefault="008E5B38" w:rsidP="008E5B38">
            <w:pPr>
              <w:pStyle w:val="ListParagraph"/>
              <w:spacing w:line="276" w:lineRule="auto"/>
              <w:ind w:left="0"/>
              <w:rPr>
                <w:del w:id="1323" w:author="Dell" w:date="2020-03-11T13:22:00Z"/>
                <w:sz w:val="24"/>
                <w:szCs w:val="24"/>
              </w:rPr>
            </w:pPr>
          </w:p>
        </w:tc>
        <w:tc>
          <w:tcPr>
            <w:tcW w:w="708" w:type="dxa"/>
          </w:tcPr>
          <w:p w:rsidR="008E5B38" w:rsidRPr="005C4AE3" w:rsidDel="00C93DCF" w:rsidRDefault="008E5B38" w:rsidP="008E5B38">
            <w:pPr>
              <w:pStyle w:val="ListParagraph"/>
              <w:spacing w:line="276" w:lineRule="auto"/>
              <w:ind w:left="0"/>
              <w:rPr>
                <w:del w:id="1324" w:author="Dell" w:date="2020-03-11T13:22:00Z"/>
                <w:sz w:val="24"/>
                <w:szCs w:val="24"/>
              </w:rPr>
            </w:pPr>
          </w:p>
        </w:tc>
      </w:tr>
      <w:tr w:rsidR="005C4AE3" w:rsidRPr="005C4AE3" w:rsidDel="00C93DCF" w:rsidTr="004375C5">
        <w:trPr>
          <w:del w:id="1325" w:author="Dell" w:date="2020-03-11T13:22:00Z"/>
        </w:trPr>
        <w:tc>
          <w:tcPr>
            <w:tcW w:w="1135" w:type="dxa"/>
          </w:tcPr>
          <w:p w:rsidR="008E5B38" w:rsidRPr="005C4AE3" w:rsidDel="00C93DCF" w:rsidRDefault="008E5B38" w:rsidP="008E5B38">
            <w:pPr>
              <w:pStyle w:val="ListParagraph"/>
              <w:spacing w:line="276" w:lineRule="auto"/>
              <w:ind w:left="0"/>
              <w:rPr>
                <w:del w:id="1326" w:author="Dell" w:date="2020-03-11T13:22:00Z"/>
                <w:sz w:val="24"/>
                <w:szCs w:val="24"/>
              </w:rPr>
            </w:pPr>
            <w:del w:id="1327" w:author="Dell" w:date="2020-03-11T13:22:00Z">
              <w:r w:rsidRPr="005C4AE3" w:rsidDel="00C93DCF">
                <w:rPr>
                  <w:sz w:val="24"/>
                  <w:szCs w:val="24"/>
                </w:rPr>
                <w:delText>…………</w:delText>
              </w:r>
            </w:del>
          </w:p>
        </w:tc>
        <w:tc>
          <w:tcPr>
            <w:tcW w:w="1559" w:type="dxa"/>
          </w:tcPr>
          <w:p w:rsidR="008E5B38" w:rsidRPr="005C4AE3" w:rsidDel="00C93DCF" w:rsidRDefault="008E5B38" w:rsidP="008E5B38">
            <w:pPr>
              <w:pStyle w:val="ListParagraph"/>
              <w:spacing w:line="276" w:lineRule="auto"/>
              <w:ind w:left="0"/>
              <w:rPr>
                <w:del w:id="1328" w:author="Dell" w:date="2020-03-11T13:22:00Z"/>
                <w:sz w:val="24"/>
                <w:szCs w:val="24"/>
              </w:rPr>
            </w:pPr>
          </w:p>
        </w:tc>
        <w:tc>
          <w:tcPr>
            <w:tcW w:w="969" w:type="dxa"/>
          </w:tcPr>
          <w:p w:rsidR="008E5B38" w:rsidRPr="005C4AE3" w:rsidDel="00C93DCF" w:rsidRDefault="008E5B38" w:rsidP="008E5B38">
            <w:pPr>
              <w:pStyle w:val="ListParagraph"/>
              <w:spacing w:line="276" w:lineRule="auto"/>
              <w:ind w:left="0"/>
              <w:rPr>
                <w:del w:id="1329" w:author="Dell" w:date="2020-03-11T13:22:00Z"/>
                <w:sz w:val="24"/>
                <w:szCs w:val="24"/>
              </w:rPr>
            </w:pPr>
          </w:p>
        </w:tc>
        <w:tc>
          <w:tcPr>
            <w:tcW w:w="1201" w:type="dxa"/>
            <w:gridSpan w:val="4"/>
          </w:tcPr>
          <w:p w:rsidR="008E5B38" w:rsidRPr="005C4AE3" w:rsidDel="00C93DCF" w:rsidRDefault="008E5B38" w:rsidP="008E5B38">
            <w:pPr>
              <w:pStyle w:val="ListParagraph"/>
              <w:spacing w:line="276" w:lineRule="auto"/>
              <w:ind w:left="0"/>
              <w:rPr>
                <w:del w:id="1330" w:author="Dell" w:date="2020-03-11T13:22:00Z"/>
                <w:sz w:val="24"/>
                <w:szCs w:val="24"/>
              </w:rPr>
            </w:pPr>
          </w:p>
        </w:tc>
        <w:tc>
          <w:tcPr>
            <w:tcW w:w="1374" w:type="dxa"/>
            <w:gridSpan w:val="2"/>
          </w:tcPr>
          <w:p w:rsidR="008E5B38" w:rsidRPr="005C4AE3" w:rsidDel="00C93DCF" w:rsidRDefault="008E5B38" w:rsidP="008E5B38">
            <w:pPr>
              <w:pStyle w:val="ListParagraph"/>
              <w:spacing w:line="276" w:lineRule="auto"/>
              <w:ind w:left="0"/>
              <w:rPr>
                <w:del w:id="1331" w:author="Dell" w:date="2020-03-11T13:22:00Z"/>
                <w:sz w:val="24"/>
                <w:szCs w:val="24"/>
              </w:rPr>
            </w:pPr>
          </w:p>
        </w:tc>
        <w:tc>
          <w:tcPr>
            <w:tcW w:w="880" w:type="dxa"/>
            <w:gridSpan w:val="2"/>
          </w:tcPr>
          <w:p w:rsidR="008E5B38" w:rsidRPr="005C4AE3" w:rsidDel="00C93DCF" w:rsidRDefault="008E5B38" w:rsidP="008E5B38">
            <w:pPr>
              <w:pStyle w:val="ListParagraph"/>
              <w:spacing w:line="276" w:lineRule="auto"/>
              <w:ind w:left="0"/>
              <w:rPr>
                <w:del w:id="1332" w:author="Dell" w:date="2020-03-11T13:22:00Z"/>
                <w:sz w:val="24"/>
                <w:szCs w:val="24"/>
              </w:rPr>
            </w:pPr>
          </w:p>
        </w:tc>
        <w:tc>
          <w:tcPr>
            <w:tcW w:w="1104" w:type="dxa"/>
          </w:tcPr>
          <w:p w:rsidR="008E5B38" w:rsidRPr="005C4AE3" w:rsidDel="00C93DCF" w:rsidRDefault="008E5B38" w:rsidP="008E5B38">
            <w:pPr>
              <w:pStyle w:val="ListParagraph"/>
              <w:spacing w:line="276" w:lineRule="auto"/>
              <w:ind w:left="0"/>
              <w:rPr>
                <w:del w:id="1333" w:author="Dell" w:date="2020-03-11T13:22:00Z"/>
                <w:sz w:val="24"/>
                <w:szCs w:val="24"/>
              </w:rPr>
            </w:pPr>
          </w:p>
        </w:tc>
        <w:tc>
          <w:tcPr>
            <w:tcW w:w="933" w:type="dxa"/>
          </w:tcPr>
          <w:p w:rsidR="008E5B38" w:rsidRPr="005C4AE3" w:rsidDel="00C93DCF" w:rsidRDefault="008E5B38" w:rsidP="008E5B38">
            <w:pPr>
              <w:pStyle w:val="ListParagraph"/>
              <w:spacing w:line="276" w:lineRule="auto"/>
              <w:ind w:left="0"/>
              <w:rPr>
                <w:del w:id="1334" w:author="Dell" w:date="2020-03-11T13:22:00Z"/>
                <w:sz w:val="24"/>
                <w:szCs w:val="24"/>
              </w:rPr>
            </w:pPr>
          </w:p>
        </w:tc>
        <w:tc>
          <w:tcPr>
            <w:tcW w:w="1052" w:type="dxa"/>
            <w:gridSpan w:val="3"/>
          </w:tcPr>
          <w:p w:rsidR="008E5B38" w:rsidRPr="005C4AE3" w:rsidDel="00C93DCF" w:rsidRDefault="008E5B38" w:rsidP="008E5B38">
            <w:pPr>
              <w:pStyle w:val="ListParagraph"/>
              <w:spacing w:line="276" w:lineRule="auto"/>
              <w:ind w:left="0"/>
              <w:rPr>
                <w:del w:id="1335" w:author="Dell" w:date="2020-03-11T13:22:00Z"/>
                <w:sz w:val="24"/>
                <w:szCs w:val="24"/>
              </w:rPr>
            </w:pPr>
          </w:p>
        </w:tc>
        <w:tc>
          <w:tcPr>
            <w:tcW w:w="708" w:type="dxa"/>
          </w:tcPr>
          <w:p w:rsidR="008E5B38" w:rsidRPr="005C4AE3" w:rsidDel="00C93DCF" w:rsidRDefault="008E5B38" w:rsidP="008E5B38">
            <w:pPr>
              <w:pStyle w:val="ListParagraph"/>
              <w:spacing w:line="276" w:lineRule="auto"/>
              <w:ind w:left="0"/>
              <w:rPr>
                <w:del w:id="1336" w:author="Dell" w:date="2020-03-11T13:22:00Z"/>
                <w:sz w:val="24"/>
                <w:szCs w:val="24"/>
              </w:rPr>
            </w:pPr>
          </w:p>
        </w:tc>
      </w:tr>
      <w:tr w:rsidR="005C4AE3" w:rsidRPr="005C4AE3" w:rsidDel="00C93DCF" w:rsidTr="004375C5">
        <w:trPr>
          <w:del w:id="1337" w:author="Dell" w:date="2020-03-11T13:22:00Z"/>
        </w:trPr>
        <w:tc>
          <w:tcPr>
            <w:tcW w:w="1135" w:type="dxa"/>
          </w:tcPr>
          <w:p w:rsidR="008E5B38" w:rsidRPr="005C4AE3" w:rsidDel="00C93DCF" w:rsidRDefault="008E5B38" w:rsidP="008E5B38">
            <w:pPr>
              <w:pStyle w:val="ListParagraph"/>
              <w:spacing w:line="276" w:lineRule="auto"/>
              <w:ind w:left="0"/>
              <w:rPr>
                <w:del w:id="1338" w:author="Dell" w:date="2020-03-11T13:22:00Z"/>
                <w:sz w:val="24"/>
                <w:szCs w:val="24"/>
              </w:rPr>
            </w:pPr>
            <w:del w:id="1339" w:author="Dell" w:date="2020-03-11T13:22:00Z">
              <w:r w:rsidRPr="005C4AE3" w:rsidDel="00C93DCF">
                <w:rPr>
                  <w:sz w:val="24"/>
                  <w:szCs w:val="24"/>
                </w:rPr>
                <w:delText>……………</w:delText>
              </w:r>
            </w:del>
          </w:p>
        </w:tc>
        <w:tc>
          <w:tcPr>
            <w:tcW w:w="1559" w:type="dxa"/>
          </w:tcPr>
          <w:p w:rsidR="008E5B38" w:rsidRPr="005C4AE3" w:rsidDel="00C93DCF" w:rsidRDefault="008E5B38" w:rsidP="008E5B38">
            <w:pPr>
              <w:pStyle w:val="ListParagraph"/>
              <w:spacing w:line="276" w:lineRule="auto"/>
              <w:ind w:left="0"/>
              <w:rPr>
                <w:del w:id="1340" w:author="Dell" w:date="2020-03-11T13:22:00Z"/>
                <w:sz w:val="24"/>
                <w:szCs w:val="24"/>
              </w:rPr>
            </w:pPr>
          </w:p>
        </w:tc>
        <w:tc>
          <w:tcPr>
            <w:tcW w:w="969" w:type="dxa"/>
          </w:tcPr>
          <w:p w:rsidR="008E5B38" w:rsidRPr="005C4AE3" w:rsidDel="00C93DCF" w:rsidRDefault="008E5B38" w:rsidP="008E5B38">
            <w:pPr>
              <w:pStyle w:val="ListParagraph"/>
              <w:spacing w:line="276" w:lineRule="auto"/>
              <w:ind w:left="0"/>
              <w:rPr>
                <w:del w:id="1341" w:author="Dell" w:date="2020-03-11T13:22:00Z"/>
                <w:sz w:val="24"/>
                <w:szCs w:val="24"/>
              </w:rPr>
            </w:pPr>
          </w:p>
        </w:tc>
        <w:tc>
          <w:tcPr>
            <w:tcW w:w="1201" w:type="dxa"/>
            <w:gridSpan w:val="4"/>
          </w:tcPr>
          <w:p w:rsidR="008E5B38" w:rsidRPr="005C4AE3" w:rsidDel="00C93DCF" w:rsidRDefault="008E5B38" w:rsidP="008E5B38">
            <w:pPr>
              <w:pStyle w:val="ListParagraph"/>
              <w:spacing w:line="276" w:lineRule="auto"/>
              <w:ind w:left="0"/>
              <w:rPr>
                <w:del w:id="1342" w:author="Dell" w:date="2020-03-11T13:22:00Z"/>
                <w:sz w:val="24"/>
                <w:szCs w:val="24"/>
              </w:rPr>
            </w:pPr>
          </w:p>
        </w:tc>
        <w:tc>
          <w:tcPr>
            <w:tcW w:w="1374" w:type="dxa"/>
            <w:gridSpan w:val="2"/>
          </w:tcPr>
          <w:p w:rsidR="008E5B38" w:rsidRPr="005C4AE3" w:rsidDel="00C93DCF" w:rsidRDefault="008E5B38" w:rsidP="008E5B38">
            <w:pPr>
              <w:pStyle w:val="ListParagraph"/>
              <w:spacing w:line="276" w:lineRule="auto"/>
              <w:ind w:left="0"/>
              <w:rPr>
                <w:del w:id="1343" w:author="Dell" w:date="2020-03-11T13:22:00Z"/>
                <w:sz w:val="24"/>
                <w:szCs w:val="24"/>
              </w:rPr>
            </w:pPr>
          </w:p>
        </w:tc>
        <w:tc>
          <w:tcPr>
            <w:tcW w:w="880" w:type="dxa"/>
            <w:gridSpan w:val="2"/>
          </w:tcPr>
          <w:p w:rsidR="008E5B38" w:rsidRPr="005C4AE3" w:rsidDel="00C93DCF" w:rsidRDefault="008E5B38" w:rsidP="008E5B38">
            <w:pPr>
              <w:pStyle w:val="ListParagraph"/>
              <w:spacing w:line="276" w:lineRule="auto"/>
              <w:ind w:left="0"/>
              <w:rPr>
                <w:del w:id="1344" w:author="Dell" w:date="2020-03-11T13:22:00Z"/>
                <w:sz w:val="24"/>
                <w:szCs w:val="24"/>
              </w:rPr>
            </w:pPr>
          </w:p>
        </w:tc>
        <w:tc>
          <w:tcPr>
            <w:tcW w:w="1104" w:type="dxa"/>
          </w:tcPr>
          <w:p w:rsidR="008E5B38" w:rsidRPr="005C4AE3" w:rsidDel="00C93DCF" w:rsidRDefault="008E5B38" w:rsidP="008E5B38">
            <w:pPr>
              <w:pStyle w:val="ListParagraph"/>
              <w:spacing w:line="276" w:lineRule="auto"/>
              <w:ind w:left="0"/>
              <w:rPr>
                <w:del w:id="1345" w:author="Dell" w:date="2020-03-11T13:22:00Z"/>
                <w:sz w:val="24"/>
                <w:szCs w:val="24"/>
              </w:rPr>
            </w:pPr>
          </w:p>
        </w:tc>
        <w:tc>
          <w:tcPr>
            <w:tcW w:w="933" w:type="dxa"/>
          </w:tcPr>
          <w:p w:rsidR="008E5B38" w:rsidRPr="005C4AE3" w:rsidDel="00C93DCF" w:rsidRDefault="008E5B38" w:rsidP="008E5B38">
            <w:pPr>
              <w:pStyle w:val="ListParagraph"/>
              <w:spacing w:line="276" w:lineRule="auto"/>
              <w:ind w:left="0"/>
              <w:rPr>
                <w:del w:id="1346" w:author="Dell" w:date="2020-03-11T13:22:00Z"/>
                <w:sz w:val="24"/>
                <w:szCs w:val="24"/>
              </w:rPr>
            </w:pPr>
          </w:p>
        </w:tc>
        <w:tc>
          <w:tcPr>
            <w:tcW w:w="1052" w:type="dxa"/>
            <w:gridSpan w:val="3"/>
          </w:tcPr>
          <w:p w:rsidR="008E5B38" w:rsidRPr="005C4AE3" w:rsidDel="00C93DCF" w:rsidRDefault="008E5B38" w:rsidP="008E5B38">
            <w:pPr>
              <w:pStyle w:val="ListParagraph"/>
              <w:spacing w:line="276" w:lineRule="auto"/>
              <w:ind w:left="0"/>
              <w:rPr>
                <w:del w:id="1347" w:author="Dell" w:date="2020-03-11T13:22:00Z"/>
                <w:sz w:val="24"/>
                <w:szCs w:val="24"/>
              </w:rPr>
            </w:pPr>
          </w:p>
        </w:tc>
        <w:tc>
          <w:tcPr>
            <w:tcW w:w="708" w:type="dxa"/>
          </w:tcPr>
          <w:p w:rsidR="008E5B38" w:rsidRPr="005C4AE3" w:rsidDel="00C93DCF" w:rsidRDefault="008E5B38" w:rsidP="008E5B38">
            <w:pPr>
              <w:pStyle w:val="ListParagraph"/>
              <w:spacing w:line="276" w:lineRule="auto"/>
              <w:ind w:left="0"/>
              <w:rPr>
                <w:del w:id="1348" w:author="Dell" w:date="2020-03-11T13:22:00Z"/>
                <w:sz w:val="24"/>
                <w:szCs w:val="24"/>
              </w:rPr>
            </w:pPr>
          </w:p>
        </w:tc>
      </w:tr>
    </w:tbl>
    <w:p w:rsidR="00457DC9" w:rsidRPr="005C4AE3" w:rsidDel="00B35CEA" w:rsidRDefault="00457DC9" w:rsidP="0005188A">
      <w:pPr>
        <w:pStyle w:val="ListParagraph"/>
        <w:ind w:left="360"/>
        <w:rPr>
          <w:del w:id="1349" w:author="Dell" w:date="2020-03-11T13:22:00Z"/>
          <w:sz w:val="24"/>
          <w:szCs w:val="24"/>
        </w:rPr>
      </w:pPr>
    </w:p>
    <w:p w:rsidR="0058680F" w:rsidRPr="005C4AE3" w:rsidRDefault="0058680F" w:rsidP="0058680F">
      <w:pPr>
        <w:pStyle w:val="ListParagraph"/>
        <w:ind w:left="360"/>
        <w:rPr>
          <w:ins w:id="1350" w:author="Dell" w:date="2020-03-11T15:37:00Z"/>
          <w:b/>
          <w:bCs/>
          <w:sz w:val="24"/>
          <w:szCs w:val="24"/>
        </w:rPr>
      </w:pPr>
      <w:ins w:id="1351" w:author="Dell" w:date="2020-03-11T15:37:00Z">
        <w:r w:rsidRPr="005C4AE3">
          <w:rPr>
            <w:b/>
            <w:bCs/>
            <w:sz w:val="24"/>
            <w:szCs w:val="24"/>
          </w:rPr>
          <w:t xml:space="preserve">for (2020 April </w:t>
        </w:r>
        <w:proofErr w:type="gramStart"/>
        <w:r w:rsidRPr="005C4AE3">
          <w:rPr>
            <w:b/>
            <w:bCs/>
            <w:sz w:val="24"/>
            <w:szCs w:val="24"/>
          </w:rPr>
          <w:t>-  2020</w:t>
        </w:r>
        <w:proofErr w:type="gramEnd"/>
        <w:r w:rsidRPr="005C4AE3">
          <w:rPr>
            <w:b/>
            <w:bCs/>
            <w:sz w:val="24"/>
            <w:szCs w:val="24"/>
          </w:rPr>
          <w:t xml:space="preserve"> September) </w:t>
        </w:r>
      </w:ins>
    </w:p>
    <w:p w:rsidR="0058680F" w:rsidRPr="005C4AE3" w:rsidRDefault="0058680F" w:rsidP="0058680F">
      <w:pPr>
        <w:pStyle w:val="ListParagraph"/>
        <w:ind w:left="360"/>
        <w:rPr>
          <w:ins w:id="1352" w:author="Dell" w:date="2020-03-11T15:37:00Z"/>
          <w:b/>
          <w:bCs/>
          <w:sz w:val="24"/>
          <w:szCs w:val="24"/>
        </w:rPr>
      </w:pPr>
    </w:p>
    <w:p w:rsidR="0058680F" w:rsidRPr="005C4AE3" w:rsidRDefault="0058680F">
      <w:pPr>
        <w:pStyle w:val="ListParagraph"/>
        <w:ind w:left="360"/>
        <w:jc w:val="both"/>
        <w:rPr>
          <w:ins w:id="1353" w:author="Dell" w:date="2020-03-11T15:37:00Z"/>
          <w:b/>
          <w:bCs/>
          <w:sz w:val="24"/>
          <w:szCs w:val="24"/>
        </w:rPr>
        <w:pPrChange w:id="1354" w:author="Dell" w:date="2020-03-13T10:10:00Z">
          <w:pPr>
            <w:pStyle w:val="ListParagraph"/>
            <w:ind w:left="360"/>
          </w:pPr>
        </w:pPrChange>
      </w:pPr>
      <w:ins w:id="1355" w:author="Dell" w:date="2020-03-11T15:37:00Z">
        <w:r w:rsidRPr="005C4AE3">
          <w:rPr>
            <w:b/>
            <w:bCs/>
            <w:sz w:val="24"/>
            <w:szCs w:val="24"/>
          </w:rPr>
          <w:t xml:space="preserve">Agriculture sector development plays an important role in the country’s development plan “Vistas of Prosperity and Splendor“. The country development plan states that Agriculture sector should be developed using advanced technology and requires a revolution in the use of fertilizer. Having such priority requirement, “an interim fertilizer policy framework” was developed for the country, with an anticipation to reach the development targets. The fertilizer policy implementation should be stared immediately and hence, the top most priority activities in the implementation plan were identified to work out during next six month period as follows;     </w:t>
        </w:r>
      </w:ins>
    </w:p>
    <w:p w:rsidR="0058680F" w:rsidRPr="005C4AE3" w:rsidRDefault="0058680F" w:rsidP="0058680F">
      <w:pPr>
        <w:pStyle w:val="ListParagraph"/>
        <w:ind w:left="360"/>
        <w:rPr>
          <w:ins w:id="1356" w:author="Dell" w:date="2020-03-11T15:37:00Z"/>
          <w:b/>
          <w:bCs/>
          <w:sz w:val="24"/>
          <w:szCs w:val="24"/>
        </w:rPr>
      </w:pPr>
    </w:p>
    <w:p w:rsidR="0058680F" w:rsidRPr="005C4AE3" w:rsidRDefault="0058680F" w:rsidP="0058680F">
      <w:pPr>
        <w:pStyle w:val="ListParagraph"/>
        <w:ind w:left="360"/>
        <w:rPr>
          <w:ins w:id="1357" w:author="Dell" w:date="2020-03-11T15:37:00Z"/>
          <w:b/>
          <w:bCs/>
          <w:sz w:val="24"/>
          <w:szCs w:val="24"/>
        </w:rPr>
      </w:pPr>
    </w:p>
    <w:tbl>
      <w:tblPr>
        <w:tblStyle w:val="TableGrid"/>
        <w:tblW w:w="0" w:type="auto"/>
        <w:tblLayout w:type="fixed"/>
        <w:tblLook w:val="04A0" w:firstRow="1" w:lastRow="0" w:firstColumn="1" w:lastColumn="0" w:noHBand="0" w:noVBand="1"/>
      </w:tblPr>
      <w:tblGrid>
        <w:gridCol w:w="1458"/>
        <w:gridCol w:w="7784"/>
      </w:tblGrid>
      <w:tr w:rsidR="005C4AE3" w:rsidRPr="005C4AE3" w:rsidTr="00FE6BE0">
        <w:trPr>
          <w:ins w:id="1358" w:author="Dell" w:date="2020-03-11T15:37:00Z"/>
        </w:trPr>
        <w:tc>
          <w:tcPr>
            <w:tcW w:w="1458" w:type="dxa"/>
            <w:vMerge w:val="restart"/>
          </w:tcPr>
          <w:p w:rsidR="0058680F" w:rsidRPr="005C4AE3" w:rsidRDefault="0058680F" w:rsidP="0058680F">
            <w:pPr>
              <w:pStyle w:val="ListParagraph"/>
              <w:spacing w:after="200" w:line="276" w:lineRule="auto"/>
              <w:ind w:left="360"/>
              <w:rPr>
                <w:ins w:id="1359" w:author="Dell" w:date="2020-03-11T15:37:00Z"/>
                <w:b/>
                <w:bCs/>
                <w:sz w:val="24"/>
                <w:szCs w:val="24"/>
              </w:rPr>
            </w:pPr>
          </w:p>
          <w:p w:rsidR="0058680F" w:rsidRPr="005C4AE3" w:rsidRDefault="0058680F">
            <w:pPr>
              <w:rPr>
                <w:ins w:id="1360" w:author="Dell" w:date="2020-03-11T15:37:00Z"/>
                <w:b/>
                <w:bCs/>
                <w:sz w:val="24"/>
                <w:szCs w:val="24"/>
                <w:rPrChange w:id="1361" w:author="Dell" w:date="2020-03-13T10:10:00Z">
                  <w:rPr>
                    <w:ins w:id="1362" w:author="Dell" w:date="2020-03-11T15:37:00Z"/>
                  </w:rPr>
                </w:rPrChange>
              </w:rPr>
              <w:pPrChange w:id="1363" w:author="Dell" w:date="2020-03-13T09:20:00Z">
                <w:pPr>
                  <w:pStyle w:val="ListParagraph"/>
                  <w:spacing w:after="200" w:line="276" w:lineRule="auto"/>
                  <w:ind w:left="360"/>
                </w:pPr>
              </w:pPrChange>
            </w:pPr>
            <w:ins w:id="1364" w:author="Dell" w:date="2020-03-11T15:37:00Z">
              <w:r w:rsidRPr="005C4AE3">
                <w:rPr>
                  <w:b/>
                  <w:bCs/>
                  <w:sz w:val="24"/>
                  <w:szCs w:val="24"/>
                  <w:rPrChange w:id="1365" w:author="Dell" w:date="2020-03-13T10:10:00Z">
                    <w:rPr/>
                  </w:rPrChange>
                </w:rPr>
                <w:t>Objective 01</w:t>
              </w:r>
            </w:ins>
          </w:p>
        </w:tc>
        <w:tc>
          <w:tcPr>
            <w:tcW w:w="7784" w:type="dxa"/>
            <w:shd w:val="clear" w:color="auto" w:fill="D9D9D9" w:themeFill="background1" w:themeFillShade="D9"/>
          </w:tcPr>
          <w:p w:rsidR="0058680F" w:rsidRPr="005C4AE3" w:rsidRDefault="0058680F" w:rsidP="0058680F">
            <w:pPr>
              <w:pStyle w:val="ListParagraph"/>
              <w:spacing w:after="200" w:line="276" w:lineRule="auto"/>
              <w:ind w:left="360"/>
              <w:rPr>
                <w:ins w:id="1366" w:author="Dell" w:date="2020-03-11T15:37:00Z"/>
                <w:b/>
                <w:bCs/>
                <w:sz w:val="24"/>
                <w:szCs w:val="24"/>
              </w:rPr>
            </w:pPr>
          </w:p>
          <w:p w:rsidR="0058680F" w:rsidRPr="005C4AE3" w:rsidRDefault="0058680F" w:rsidP="0058680F">
            <w:pPr>
              <w:pStyle w:val="ListParagraph"/>
              <w:spacing w:after="200" w:line="276" w:lineRule="auto"/>
              <w:ind w:left="360"/>
              <w:rPr>
                <w:ins w:id="1367" w:author="Dell" w:date="2020-03-11T15:37:00Z"/>
                <w:b/>
                <w:bCs/>
                <w:sz w:val="24"/>
                <w:szCs w:val="24"/>
              </w:rPr>
            </w:pPr>
            <w:ins w:id="1368" w:author="Dell" w:date="2020-03-11T15:37:00Z">
              <w:r w:rsidRPr="005C4AE3">
                <w:rPr>
                  <w:b/>
                  <w:bCs/>
                  <w:sz w:val="24"/>
                  <w:szCs w:val="24"/>
                </w:rPr>
                <w:t>To ensure chemical fertilizers are utilized efficiently &amp; effectively in crop production.</w:t>
              </w:r>
            </w:ins>
          </w:p>
          <w:p w:rsidR="0058680F" w:rsidRPr="005C4AE3" w:rsidRDefault="0058680F" w:rsidP="0058680F">
            <w:pPr>
              <w:pStyle w:val="ListParagraph"/>
              <w:spacing w:after="200" w:line="276" w:lineRule="auto"/>
              <w:ind w:left="360"/>
              <w:rPr>
                <w:ins w:id="1369" w:author="Dell" w:date="2020-03-11T15:37:00Z"/>
                <w:b/>
                <w:bCs/>
                <w:sz w:val="24"/>
                <w:szCs w:val="24"/>
              </w:rPr>
            </w:pPr>
          </w:p>
        </w:tc>
      </w:tr>
      <w:tr w:rsidR="005C4AE3" w:rsidRPr="005C4AE3" w:rsidTr="00FE6BE0">
        <w:trPr>
          <w:ins w:id="1370" w:author="Dell" w:date="2020-03-11T15:37:00Z"/>
        </w:trPr>
        <w:tc>
          <w:tcPr>
            <w:tcW w:w="1458" w:type="dxa"/>
            <w:vMerge/>
          </w:tcPr>
          <w:p w:rsidR="0058680F" w:rsidRPr="005C4AE3" w:rsidRDefault="0058680F" w:rsidP="0058680F">
            <w:pPr>
              <w:pStyle w:val="ListParagraph"/>
              <w:spacing w:after="200" w:line="276" w:lineRule="auto"/>
              <w:ind w:left="360"/>
              <w:rPr>
                <w:ins w:id="1371"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372" w:author="Dell" w:date="2020-03-11T15:37:00Z"/>
                <w:b/>
                <w:bCs/>
                <w:sz w:val="24"/>
                <w:szCs w:val="24"/>
                <w:u w:val="single"/>
              </w:rPr>
            </w:pPr>
          </w:p>
          <w:p w:rsidR="0058680F" w:rsidRPr="005C4AE3" w:rsidRDefault="0058680F" w:rsidP="0058680F">
            <w:pPr>
              <w:pStyle w:val="ListParagraph"/>
              <w:spacing w:after="200" w:line="276" w:lineRule="auto"/>
              <w:ind w:left="360"/>
              <w:rPr>
                <w:ins w:id="1373" w:author="Dell" w:date="2020-03-11T15:37:00Z"/>
                <w:b/>
                <w:bCs/>
                <w:sz w:val="24"/>
                <w:szCs w:val="24"/>
              </w:rPr>
            </w:pPr>
            <w:ins w:id="1374" w:author="Dell" w:date="2020-03-11T15:37:00Z">
              <w:r w:rsidRPr="005C4AE3">
                <w:rPr>
                  <w:b/>
                  <w:bCs/>
                  <w:sz w:val="24"/>
                  <w:szCs w:val="24"/>
                  <w:u w:val="single"/>
                </w:rPr>
                <w:t>Activity  1.1</w:t>
              </w:r>
              <w:r w:rsidRPr="005C4AE3">
                <w:rPr>
                  <w:b/>
                  <w:bCs/>
                  <w:sz w:val="24"/>
                  <w:szCs w:val="24"/>
                </w:rPr>
                <w:t>: Provide simple and affordable soil test kits at the sub-county level</w:t>
              </w:r>
            </w:ins>
          </w:p>
          <w:p w:rsidR="0058680F" w:rsidRPr="005C4AE3" w:rsidRDefault="0058680F" w:rsidP="0058680F">
            <w:pPr>
              <w:pStyle w:val="ListParagraph"/>
              <w:spacing w:after="200" w:line="276" w:lineRule="auto"/>
              <w:ind w:left="360"/>
              <w:rPr>
                <w:ins w:id="1375" w:author="Dell" w:date="2020-03-11T15:37:00Z"/>
                <w:b/>
                <w:bCs/>
                <w:sz w:val="24"/>
                <w:szCs w:val="24"/>
              </w:rPr>
            </w:pPr>
          </w:p>
        </w:tc>
      </w:tr>
      <w:tr w:rsidR="005C4AE3" w:rsidRPr="005C4AE3" w:rsidTr="00FE6BE0">
        <w:trPr>
          <w:ins w:id="1376" w:author="Dell" w:date="2020-03-11T15:37:00Z"/>
        </w:trPr>
        <w:tc>
          <w:tcPr>
            <w:tcW w:w="1458" w:type="dxa"/>
            <w:vMerge/>
          </w:tcPr>
          <w:p w:rsidR="0058680F" w:rsidRPr="005C4AE3" w:rsidRDefault="0058680F" w:rsidP="0058680F">
            <w:pPr>
              <w:pStyle w:val="ListParagraph"/>
              <w:spacing w:after="200" w:line="276" w:lineRule="auto"/>
              <w:ind w:left="360"/>
              <w:rPr>
                <w:ins w:id="1377"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378" w:author="Dell" w:date="2020-03-11T15:37:00Z"/>
                <w:b/>
                <w:bCs/>
                <w:sz w:val="24"/>
                <w:szCs w:val="24"/>
              </w:rPr>
            </w:pPr>
          </w:p>
          <w:p w:rsidR="0058680F" w:rsidRPr="005C4AE3" w:rsidRDefault="0058680F" w:rsidP="0058680F">
            <w:pPr>
              <w:pStyle w:val="ListParagraph"/>
              <w:numPr>
                <w:ilvl w:val="0"/>
                <w:numId w:val="27"/>
              </w:numPr>
              <w:spacing w:after="200" w:line="276" w:lineRule="auto"/>
              <w:rPr>
                <w:ins w:id="1379" w:author="Dell" w:date="2020-03-11T15:37:00Z"/>
                <w:b/>
                <w:bCs/>
                <w:sz w:val="24"/>
                <w:szCs w:val="24"/>
              </w:rPr>
            </w:pPr>
            <w:ins w:id="1380" w:author="Dell" w:date="2020-03-11T15:37:00Z">
              <w:r w:rsidRPr="005C4AE3">
                <w:rPr>
                  <w:b/>
                  <w:bCs/>
                  <w:sz w:val="24"/>
                  <w:szCs w:val="24"/>
                </w:rPr>
                <w:t xml:space="preserve">Identify user-friendly (simple and affordable) soil testing methods/soil testing kits use in Sri Lanka. </w:t>
              </w:r>
            </w:ins>
          </w:p>
          <w:p w:rsidR="0058680F" w:rsidRPr="005C4AE3" w:rsidRDefault="0058680F" w:rsidP="0058680F">
            <w:pPr>
              <w:pStyle w:val="ListParagraph"/>
              <w:numPr>
                <w:ilvl w:val="0"/>
                <w:numId w:val="27"/>
              </w:numPr>
              <w:spacing w:after="200" w:line="276" w:lineRule="auto"/>
              <w:rPr>
                <w:ins w:id="1381" w:author="Dell" w:date="2020-03-11T15:37:00Z"/>
                <w:b/>
                <w:bCs/>
                <w:sz w:val="24"/>
                <w:szCs w:val="24"/>
              </w:rPr>
            </w:pPr>
            <w:ins w:id="1382" w:author="Dell" w:date="2020-03-11T15:37:00Z">
              <w:r w:rsidRPr="005C4AE3">
                <w:rPr>
                  <w:b/>
                  <w:bCs/>
                  <w:sz w:val="24"/>
                  <w:szCs w:val="24"/>
                </w:rPr>
                <w:t>Establish partnerships with private sector to allow the adequate production and popularization of the soil test kits.</w:t>
              </w:r>
            </w:ins>
          </w:p>
          <w:p w:rsidR="0058680F" w:rsidRPr="005C4AE3" w:rsidRDefault="0058680F" w:rsidP="0058680F">
            <w:pPr>
              <w:pStyle w:val="ListParagraph"/>
              <w:numPr>
                <w:ilvl w:val="0"/>
                <w:numId w:val="27"/>
              </w:numPr>
              <w:spacing w:after="200" w:line="276" w:lineRule="auto"/>
              <w:rPr>
                <w:ins w:id="1383" w:author="Dell" w:date="2020-03-11T15:37:00Z"/>
                <w:b/>
                <w:bCs/>
                <w:sz w:val="24"/>
                <w:szCs w:val="24"/>
              </w:rPr>
            </w:pPr>
            <w:ins w:id="1384" w:author="Dell" w:date="2020-03-11T15:37:00Z">
              <w:r w:rsidRPr="005C4AE3">
                <w:rPr>
                  <w:b/>
                  <w:bCs/>
                  <w:sz w:val="24"/>
                  <w:szCs w:val="24"/>
                </w:rPr>
                <w:t>Provide simple and affordable soil test kits at the District/Regional level.</w:t>
              </w:r>
            </w:ins>
          </w:p>
          <w:p w:rsidR="0058680F" w:rsidRPr="005C4AE3" w:rsidRDefault="0058680F" w:rsidP="0058680F">
            <w:pPr>
              <w:pStyle w:val="ListParagraph"/>
              <w:numPr>
                <w:ilvl w:val="0"/>
                <w:numId w:val="27"/>
              </w:numPr>
              <w:spacing w:after="200" w:line="276" w:lineRule="auto"/>
              <w:rPr>
                <w:ins w:id="1385" w:author="Dell" w:date="2020-03-11T15:37:00Z"/>
                <w:b/>
                <w:bCs/>
                <w:sz w:val="24"/>
                <w:szCs w:val="24"/>
              </w:rPr>
            </w:pPr>
            <w:ins w:id="1386" w:author="Dell" w:date="2020-03-11T15:37:00Z">
              <w:r w:rsidRPr="005C4AE3">
                <w:rPr>
                  <w:b/>
                  <w:bCs/>
                  <w:sz w:val="24"/>
                  <w:szCs w:val="24"/>
                </w:rPr>
                <w:t xml:space="preserve">Conduct Training and awareness  programs about such  tool kits for </w:t>
              </w:r>
              <w:r w:rsidRPr="005C4AE3">
                <w:rPr>
                  <w:b/>
                  <w:bCs/>
                  <w:sz w:val="24"/>
                  <w:szCs w:val="24"/>
                </w:rPr>
                <w:lastRenderedPageBreak/>
                <w:t>relevant officers/Farmer leaders</w:t>
              </w:r>
            </w:ins>
          </w:p>
          <w:p w:rsidR="0058680F" w:rsidRPr="005C4AE3" w:rsidRDefault="0058680F" w:rsidP="0058680F">
            <w:pPr>
              <w:pStyle w:val="ListParagraph"/>
              <w:numPr>
                <w:ilvl w:val="0"/>
                <w:numId w:val="27"/>
              </w:numPr>
              <w:spacing w:after="200" w:line="276" w:lineRule="auto"/>
              <w:rPr>
                <w:ins w:id="1387" w:author="Dell" w:date="2020-03-11T15:37:00Z"/>
                <w:b/>
                <w:bCs/>
                <w:sz w:val="24"/>
                <w:szCs w:val="24"/>
              </w:rPr>
            </w:pPr>
            <w:ins w:id="1388" w:author="Dell" w:date="2020-03-11T15:37:00Z">
              <w:r w:rsidRPr="005C4AE3">
                <w:rPr>
                  <w:b/>
                  <w:bCs/>
                  <w:sz w:val="24"/>
                  <w:szCs w:val="24"/>
                </w:rPr>
                <w:t>Conduct soil testing  in island wide</w:t>
              </w:r>
            </w:ins>
          </w:p>
          <w:p w:rsidR="0058680F" w:rsidRPr="005C4AE3" w:rsidRDefault="0058680F" w:rsidP="0058680F">
            <w:pPr>
              <w:pStyle w:val="ListParagraph"/>
              <w:numPr>
                <w:ilvl w:val="0"/>
                <w:numId w:val="27"/>
              </w:numPr>
              <w:spacing w:after="200" w:line="276" w:lineRule="auto"/>
              <w:rPr>
                <w:ins w:id="1389" w:author="Dell" w:date="2020-03-11T15:37:00Z"/>
                <w:b/>
                <w:bCs/>
                <w:sz w:val="24"/>
                <w:szCs w:val="24"/>
              </w:rPr>
            </w:pPr>
            <w:ins w:id="1390" w:author="Dell" w:date="2020-03-11T15:37:00Z">
              <w:r w:rsidRPr="005C4AE3">
                <w:rPr>
                  <w:b/>
                  <w:bCs/>
                  <w:sz w:val="24"/>
                  <w:szCs w:val="24"/>
                </w:rPr>
                <w:t xml:space="preserve">Identified different nutrient contents in soil </w:t>
              </w:r>
            </w:ins>
          </w:p>
          <w:p w:rsidR="0058680F" w:rsidRPr="005C4AE3" w:rsidRDefault="0058680F" w:rsidP="0058680F">
            <w:pPr>
              <w:pStyle w:val="ListParagraph"/>
              <w:spacing w:after="200" w:line="276" w:lineRule="auto"/>
              <w:ind w:left="360"/>
              <w:rPr>
                <w:ins w:id="1391" w:author="Dell" w:date="2020-03-11T15:37:00Z"/>
                <w:b/>
                <w:bCs/>
                <w:sz w:val="24"/>
                <w:szCs w:val="24"/>
              </w:rPr>
            </w:pPr>
          </w:p>
        </w:tc>
      </w:tr>
      <w:tr w:rsidR="005C4AE3" w:rsidRPr="005C4AE3" w:rsidTr="00FE6BE0">
        <w:trPr>
          <w:ins w:id="1392" w:author="Dell" w:date="2020-03-11T15:37:00Z"/>
        </w:trPr>
        <w:tc>
          <w:tcPr>
            <w:tcW w:w="1458" w:type="dxa"/>
            <w:vMerge/>
          </w:tcPr>
          <w:p w:rsidR="0058680F" w:rsidRPr="005C4AE3" w:rsidRDefault="0058680F" w:rsidP="0058680F">
            <w:pPr>
              <w:pStyle w:val="ListParagraph"/>
              <w:spacing w:after="200" w:line="276" w:lineRule="auto"/>
              <w:ind w:left="360"/>
              <w:rPr>
                <w:ins w:id="1393"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394" w:author="Dell" w:date="2020-03-11T15:37:00Z"/>
                <w:b/>
                <w:bCs/>
                <w:sz w:val="24"/>
                <w:szCs w:val="24"/>
                <w:u w:val="single"/>
              </w:rPr>
            </w:pPr>
          </w:p>
          <w:p w:rsidR="007C333A" w:rsidRDefault="0058680F" w:rsidP="0058680F">
            <w:pPr>
              <w:pStyle w:val="ListParagraph"/>
              <w:spacing w:after="200" w:line="276" w:lineRule="auto"/>
              <w:ind w:left="360"/>
              <w:rPr>
                <w:ins w:id="1395" w:author="Dell" w:date="2020-03-13T10:11:00Z"/>
                <w:b/>
                <w:bCs/>
                <w:sz w:val="24"/>
                <w:szCs w:val="24"/>
              </w:rPr>
            </w:pPr>
            <w:ins w:id="1396" w:author="Dell" w:date="2020-03-11T15:37:00Z">
              <w:r w:rsidRPr="005C4AE3">
                <w:rPr>
                  <w:b/>
                  <w:bCs/>
                  <w:sz w:val="24"/>
                  <w:szCs w:val="24"/>
                  <w:u w:val="single"/>
                </w:rPr>
                <w:t>Activity 1.2</w:t>
              </w:r>
              <w:r w:rsidRPr="005C4AE3">
                <w:rPr>
                  <w:b/>
                  <w:bCs/>
                  <w:sz w:val="24"/>
                  <w:szCs w:val="24"/>
                </w:rPr>
                <w:t xml:space="preserve">: Develop and review  chemical fertilizer recommendations </w:t>
              </w:r>
            </w:ins>
          </w:p>
          <w:p w:rsidR="0058680F" w:rsidRPr="005C4AE3" w:rsidRDefault="007C333A" w:rsidP="0058680F">
            <w:pPr>
              <w:pStyle w:val="ListParagraph"/>
              <w:spacing w:after="200" w:line="276" w:lineRule="auto"/>
              <w:ind w:left="360"/>
              <w:rPr>
                <w:ins w:id="1397" w:author="Dell" w:date="2020-03-11T15:37:00Z"/>
                <w:b/>
                <w:bCs/>
                <w:sz w:val="24"/>
                <w:szCs w:val="24"/>
              </w:rPr>
            </w:pPr>
            <w:ins w:id="1398" w:author="Dell" w:date="2020-03-13T10:11:00Z">
              <w:r>
                <w:rPr>
                  <w:b/>
                  <w:bCs/>
                  <w:sz w:val="24"/>
                  <w:szCs w:val="24"/>
                </w:rPr>
                <w:t xml:space="preserve">                       </w:t>
              </w:r>
            </w:ins>
            <w:ins w:id="1399" w:author="Dell" w:date="2020-03-11T15:37:00Z">
              <w:r w:rsidRPr="005C4AE3">
                <w:rPr>
                  <w:b/>
                  <w:bCs/>
                  <w:sz w:val="24"/>
                  <w:szCs w:val="24"/>
                </w:rPr>
                <w:t>F</w:t>
              </w:r>
              <w:r w:rsidR="0058680F" w:rsidRPr="005C4AE3">
                <w:rPr>
                  <w:b/>
                  <w:bCs/>
                  <w:sz w:val="24"/>
                  <w:szCs w:val="24"/>
                </w:rPr>
                <w:t>or</w:t>
              </w:r>
            </w:ins>
            <w:ins w:id="1400" w:author="Dell" w:date="2020-03-13T10:11:00Z">
              <w:r>
                <w:rPr>
                  <w:b/>
                  <w:bCs/>
                  <w:sz w:val="24"/>
                  <w:szCs w:val="24"/>
                </w:rPr>
                <w:t xml:space="preserve"> </w:t>
              </w:r>
            </w:ins>
            <w:ins w:id="1401" w:author="Dell" w:date="2020-03-11T15:37:00Z">
              <w:r w:rsidR="0058680F" w:rsidRPr="005C4AE3">
                <w:rPr>
                  <w:b/>
                  <w:bCs/>
                  <w:sz w:val="24"/>
                  <w:szCs w:val="24"/>
                </w:rPr>
                <w:t xml:space="preserve"> different  farming systems</w:t>
              </w:r>
            </w:ins>
          </w:p>
          <w:p w:rsidR="0058680F" w:rsidRPr="005C4AE3" w:rsidRDefault="0058680F" w:rsidP="0058680F">
            <w:pPr>
              <w:pStyle w:val="ListParagraph"/>
              <w:spacing w:after="200" w:line="276" w:lineRule="auto"/>
              <w:ind w:left="360"/>
              <w:rPr>
                <w:ins w:id="1402" w:author="Dell" w:date="2020-03-11T15:37:00Z"/>
                <w:b/>
                <w:bCs/>
                <w:sz w:val="24"/>
                <w:szCs w:val="24"/>
              </w:rPr>
            </w:pPr>
          </w:p>
        </w:tc>
      </w:tr>
      <w:tr w:rsidR="005C4AE3" w:rsidRPr="005C4AE3" w:rsidTr="00FE6BE0">
        <w:trPr>
          <w:ins w:id="1403" w:author="Dell" w:date="2020-03-11T15:37:00Z"/>
        </w:trPr>
        <w:tc>
          <w:tcPr>
            <w:tcW w:w="1458" w:type="dxa"/>
            <w:vMerge/>
          </w:tcPr>
          <w:p w:rsidR="0058680F" w:rsidRPr="005C4AE3" w:rsidRDefault="0058680F" w:rsidP="0058680F">
            <w:pPr>
              <w:pStyle w:val="ListParagraph"/>
              <w:spacing w:after="200" w:line="276" w:lineRule="auto"/>
              <w:ind w:left="360"/>
              <w:rPr>
                <w:ins w:id="1404"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405" w:author="Dell" w:date="2020-03-11T15:37:00Z"/>
                <w:b/>
                <w:bCs/>
                <w:sz w:val="24"/>
                <w:szCs w:val="24"/>
              </w:rPr>
            </w:pPr>
          </w:p>
          <w:p w:rsidR="0058680F" w:rsidRPr="005C4AE3" w:rsidRDefault="0058680F" w:rsidP="0058680F">
            <w:pPr>
              <w:pStyle w:val="ListParagraph"/>
              <w:numPr>
                <w:ilvl w:val="0"/>
                <w:numId w:val="29"/>
              </w:numPr>
              <w:spacing w:after="200" w:line="276" w:lineRule="auto"/>
              <w:rPr>
                <w:ins w:id="1406" w:author="Dell" w:date="2020-03-11T15:37:00Z"/>
                <w:b/>
                <w:bCs/>
                <w:sz w:val="24"/>
                <w:szCs w:val="24"/>
              </w:rPr>
            </w:pPr>
            <w:ins w:id="1407" w:author="Dell" w:date="2020-03-11T15:37:00Z">
              <w:r w:rsidRPr="005C4AE3">
                <w:rPr>
                  <w:b/>
                  <w:bCs/>
                  <w:sz w:val="24"/>
                  <w:szCs w:val="24"/>
                </w:rPr>
                <w:t>Develop and review fertilizer requirement/ recommendations for different soils in regions</w:t>
              </w:r>
            </w:ins>
          </w:p>
          <w:p w:rsidR="0058680F" w:rsidRPr="007C333A" w:rsidRDefault="0058680F">
            <w:pPr>
              <w:pStyle w:val="ListParagraph"/>
              <w:numPr>
                <w:ilvl w:val="0"/>
                <w:numId w:val="29"/>
              </w:numPr>
              <w:spacing w:after="200" w:line="276" w:lineRule="auto"/>
              <w:ind w:left="702"/>
              <w:rPr>
                <w:ins w:id="1408" w:author="Dell" w:date="2020-03-11T15:37:00Z"/>
                <w:b/>
                <w:bCs/>
                <w:sz w:val="24"/>
                <w:szCs w:val="24"/>
              </w:rPr>
              <w:pPrChange w:id="1409" w:author="Dell" w:date="2020-03-13T10:23:00Z">
                <w:pPr>
                  <w:pStyle w:val="ListParagraph"/>
                  <w:spacing w:after="200" w:line="276" w:lineRule="auto"/>
                  <w:ind w:left="360"/>
                </w:pPr>
              </w:pPrChange>
            </w:pPr>
            <w:ins w:id="1410" w:author="Dell" w:date="2020-03-11T15:37:00Z">
              <w:r w:rsidRPr="007C333A">
                <w:rPr>
                  <w:b/>
                  <w:bCs/>
                  <w:sz w:val="24"/>
                  <w:szCs w:val="24"/>
                </w:rPr>
                <w:t>Develop and update the soil fertility map for Sri Lanka to guide fertilizer</w:t>
              </w:r>
            </w:ins>
            <w:ins w:id="1411" w:author="Dell" w:date="2020-03-13T10:12:00Z">
              <w:r w:rsidR="007C333A" w:rsidRPr="007C333A">
                <w:rPr>
                  <w:b/>
                  <w:bCs/>
                  <w:sz w:val="24"/>
                  <w:szCs w:val="24"/>
                </w:rPr>
                <w:t xml:space="preserve"> </w:t>
              </w:r>
            </w:ins>
            <w:ins w:id="1412" w:author="Dell" w:date="2020-03-11T15:37:00Z">
              <w:r w:rsidRPr="007C333A">
                <w:rPr>
                  <w:b/>
                  <w:bCs/>
                  <w:sz w:val="24"/>
                  <w:szCs w:val="24"/>
                </w:rPr>
                <w:t xml:space="preserve"> applications</w:t>
              </w:r>
            </w:ins>
          </w:p>
          <w:p w:rsidR="0058680F" w:rsidRPr="005C4AE3" w:rsidRDefault="0058680F" w:rsidP="0058680F">
            <w:pPr>
              <w:pStyle w:val="ListParagraph"/>
              <w:numPr>
                <w:ilvl w:val="0"/>
                <w:numId w:val="29"/>
              </w:numPr>
              <w:spacing w:after="200" w:line="276" w:lineRule="auto"/>
              <w:rPr>
                <w:ins w:id="1413" w:author="Dell" w:date="2020-03-11T15:37:00Z"/>
                <w:b/>
                <w:bCs/>
                <w:sz w:val="24"/>
                <w:szCs w:val="24"/>
              </w:rPr>
            </w:pPr>
            <w:ins w:id="1414" w:author="Dell" w:date="2020-03-11T15:37:00Z">
              <w:r w:rsidRPr="005C4AE3">
                <w:rPr>
                  <w:b/>
                  <w:bCs/>
                  <w:sz w:val="24"/>
                  <w:szCs w:val="24"/>
                </w:rPr>
                <w:t>Identify or calculate actual  fertilizer needs for Sri Lanka</w:t>
              </w:r>
            </w:ins>
          </w:p>
          <w:p w:rsidR="0058680F" w:rsidRPr="005C4AE3" w:rsidRDefault="0058680F" w:rsidP="0058680F">
            <w:pPr>
              <w:pStyle w:val="ListParagraph"/>
              <w:spacing w:after="200" w:line="276" w:lineRule="auto"/>
              <w:ind w:left="360"/>
              <w:rPr>
                <w:ins w:id="1415" w:author="Dell" w:date="2020-03-11T15:37:00Z"/>
                <w:b/>
                <w:bCs/>
                <w:sz w:val="24"/>
                <w:szCs w:val="24"/>
              </w:rPr>
            </w:pPr>
          </w:p>
          <w:p w:rsidR="0058680F" w:rsidRPr="005C4AE3" w:rsidRDefault="0058680F" w:rsidP="0058680F">
            <w:pPr>
              <w:pStyle w:val="ListParagraph"/>
              <w:spacing w:after="200" w:line="276" w:lineRule="auto"/>
              <w:ind w:left="360"/>
              <w:rPr>
                <w:ins w:id="1416" w:author="Dell" w:date="2020-03-11T15:37:00Z"/>
                <w:b/>
                <w:bCs/>
                <w:sz w:val="24"/>
                <w:szCs w:val="24"/>
              </w:rPr>
            </w:pPr>
          </w:p>
        </w:tc>
      </w:tr>
      <w:tr w:rsidR="005C4AE3" w:rsidRPr="005C4AE3" w:rsidTr="00FE6BE0">
        <w:trPr>
          <w:ins w:id="1417" w:author="Dell" w:date="2020-03-11T15:37:00Z"/>
        </w:trPr>
        <w:tc>
          <w:tcPr>
            <w:tcW w:w="1458" w:type="dxa"/>
            <w:vMerge w:val="restart"/>
          </w:tcPr>
          <w:p w:rsidR="0058680F" w:rsidRPr="005C4AE3" w:rsidRDefault="0058680F" w:rsidP="0058680F">
            <w:pPr>
              <w:pStyle w:val="ListParagraph"/>
              <w:spacing w:after="200" w:line="276" w:lineRule="auto"/>
              <w:ind w:left="360"/>
              <w:rPr>
                <w:ins w:id="1418" w:author="Dell" w:date="2020-03-11T15:37:00Z"/>
                <w:b/>
                <w:bCs/>
                <w:sz w:val="24"/>
                <w:szCs w:val="24"/>
              </w:rPr>
            </w:pPr>
          </w:p>
          <w:p w:rsidR="0058680F" w:rsidRPr="005C4AE3" w:rsidRDefault="0058680F">
            <w:pPr>
              <w:rPr>
                <w:ins w:id="1419" w:author="Dell" w:date="2020-03-11T15:37:00Z"/>
                <w:b/>
                <w:bCs/>
                <w:sz w:val="24"/>
                <w:szCs w:val="24"/>
                <w:rPrChange w:id="1420" w:author="Dell" w:date="2020-03-13T10:10:00Z">
                  <w:rPr>
                    <w:ins w:id="1421" w:author="Dell" w:date="2020-03-11T15:37:00Z"/>
                  </w:rPr>
                </w:rPrChange>
              </w:rPr>
              <w:pPrChange w:id="1422" w:author="Dell" w:date="2020-03-13T09:20:00Z">
                <w:pPr>
                  <w:pStyle w:val="ListParagraph"/>
                  <w:spacing w:after="200" w:line="276" w:lineRule="auto"/>
                  <w:ind w:left="360"/>
                </w:pPr>
              </w:pPrChange>
            </w:pPr>
            <w:ins w:id="1423" w:author="Dell" w:date="2020-03-11T15:37:00Z">
              <w:r w:rsidRPr="005C4AE3">
                <w:rPr>
                  <w:b/>
                  <w:bCs/>
                  <w:sz w:val="24"/>
                  <w:szCs w:val="24"/>
                  <w:rPrChange w:id="1424" w:author="Dell" w:date="2020-03-13T10:10:00Z">
                    <w:rPr/>
                  </w:rPrChange>
                </w:rPr>
                <w:t xml:space="preserve">Objective 02. </w:t>
              </w:r>
            </w:ins>
          </w:p>
        </w:tc>
        <w:tc>
          <w:tcPr>
            <w:tcW w:w="7784" w:type="dxa"/>
            <w:shd w:val="clear" w:color="auto" w:fill="D9D9D9" w:themeFill="background1" w:themeFillShade="D9"/>
          </w:tcPr>
          <w:p w:rsidR="0058680F" w:rsidRPr="005C4AE3" w:rsidRDefault="0058680F" w:rsidP="0058680F">
            <w:pPr>
              <w:pStyle w:val="ListParagraph"/>
              <w:spacing w:after="200" w:line="276" w:lineRule="auto"/>
              <w:ind w:left="360"/>
              <w:rPr>
                <w:ins w:id="1425" w:author="Dell" w:date="2020-03-11T15:37:00Z"/>
                <w:b/>
                <w:bCs/>
                <w:sz w:val="24"/>
                <w:szCs w:val="24"/>
              </w:rPr>
            </w:pPr>
          </w:p>
          <w:p w:rsidR="0058680F" w:rsidRPr="005C4AE3" w:rsidRDefault="0058680F" w:rsidP="0058680F">
            <w:pPr>
              <w:pStyle w:val="ListParagraph"/>
              <w:spacing w:after="200" w:line="276" w:lineRule="auto"/>
              <w:ind w:left="360"/>
              <w:rPr>
                <w:ins w:id="1426" w:author="Dell" w:date="2020-03-11T15:37:00Z"/>
                <w:b/>
                <w:bCs/>
                <w:sz w:val="24"/>
                <w:szCs w:val="24"/>
              </w:rPr>
            </w:pPr>
            <w:ins w:id="1427" w:author="Dell" w:date="2020-03-11T15:37:00Z">
              <w:r w:rsidRPr="005C4AE3">
                <w:rPr>
                  <w:b/>
                  <w:bCs/>
                  <w:sz w:val="24"/>
                  <w:szCs w:val="24"/>
                </w:rPr>
                <w:t>To ensure use of optimum fertilizer levels for crops at a given agro-ecological regions, through appropriate tools/technologies.</w:t>
              </w:r>
            </w:ins>
          </w:p>
          <w:p w:rsidR="0058680F" w:rsidRPr="005C4AE3" w:rsidRDefault="0058680F" w:rsidP="0058680F">
            <w:pPr>
              <w:pStyle w:val="ListParagraph"/>
              <w:spacing w:after="200" w:line="276" w:lineRule="auto"/>
              <w:ind w:left="360"/>
              <w:rPr>
                <w:ins w:id="1428" w:author="Dell" w:date="2020-03-11T15:37:00Z"/>
                <w:b/>
                <w:bCs/>
                <w:sz w:val="24"/>
                <w:szCs w:val="24"/>
              </w:rPr>
            </w:pPr>
          </w:p>
        </w:tc>
      </w:tr>
      <w:tr w:rsidR="005C4AE3" w:rsidRPr="005C4AE3" w:rsidTr="00FE6BE0">
        <w:trPr>
          <w:trHeight w:val="816"/>
          <w:ins w:id="1429" w:author="Dell" w:date="2020-03-11T15:37:00Z"/>
        </w:trPr>
        <w:tc>
          <w:tcPr>
            <w:tcW w:w="1458" w:type="dxa"/>
            <w:vMerge/>
            <w:tcBorders>
              <w:bottom w:val="single" w:sz="4" w:space="0" w:color="auto"/>
            </w:tcBorders>
          </w:tcPr>
          <w:p w:rsidR="0058680F" w:rsidRPr="005C4AE3" w:rsidRDefault="0058680F" w:rsidP="0058680F">
            <w:pPr>
              <w:pStyle w:val="ListParagraph"/>
              <w:spacing w:after="200" w:line="276" w:lineRule="auto"/>
              <w:ind w:left="360"/>
              <w:rPr>
                <w:ins w:id="1430" w:author="Dell" w:date="2020-03-11T15:37:00Z"/>
                <w:b/>
                <w:bCs/>
                <w:sz w:val="24"/>
                <w:szCs w:val="24"/>
              </w:rPr>
            </w:pPr>
          </w:p>
        </w:tc>
        <w:tc>
          <w:tcPr>
            <w:tcW w:w="7784" w:type="dxa"/>
            <w:tcBorders>
              <w:bottom w:val="single" w:sz="4" w:space="0" w:color="auto"/>
            </w:tcBorders>
          </w:tcPr>
          <w:p w:rsidR="0058680F" w:rsidRPr="005C4AE3" w:rsidRDefault="0058680F" w:rsidP="0058680F">
            <w:pPr>
              <w:pStyle w:val="ListParagraph"/>
              <w:spacing w:after="200" w:line="276" w:lineRule="auto"/>
              <w:ind w:left="360"/>
              <w:rPr>
                <w:ins w:id="1431" w:author="Dell" w:date="2020-03-11T15:37:00Z"/>
                <w:b/>
                <w:bCs/>
                <w:sz w:val="24"/>
                <w:szCs w:val="24"/>
                <w:u w:val="single"/>
              </w:rPr>
            </w:pPr>
          </w:p>
          <w:p w:rsidR="007C333A" w:rsidRDefault="0058680F" w:rsidP="007C333A">
            <w:pPr>
              <w:pStyle w:val="ListParagraph"/>
              <w:spacing w:after="200" w:line="276" w:lineRule="auto"/>
              <w:ind w:left="162"/>
              <w:rPr>
                <w:ins w:id="1432" w:author="Dell" w:date="2020-03-13T10:12:00Z"/>
                <w:b/>
                <w:bCs/>
                <w:sz w:val="24"/>
                <w:szCs w:val="24"/>
              </w:rPr>
            </w:pPr>
            <w:ins w:id="1433" w:author="Dell" w:date="2020-03-11T15:37:00Z">
              <w:r w:rsidRPr="005C4AE3">
                <w:rPr>
                  <w:b/>
                  <w:bCs/>
                  <w:sz w:val="24"/>
                  <w:szCs w:val="24"/>
                </w:rPr>
                <w:t xml:space="preserve">             Activity 2.1: Disseminate and promote technological packages </w:t>
              </w:r>
            </w:ins>
          </w:p>
          <w:p w:rsidR="007C333A" w:rsidRDefault="007C333A" w:rsidP="007C333A">
            <w:pPr>
              <w:pStyle w:val="ListParagraph"/>
              <w:spacing w:after="200" w:line="276" w:lineRule="auto"/>
              <w:ind w:left="162"/>
              <w:rPr>
                <w:ins w:id="1434" w:author="Dell" w:date="2020-03-13T10:12:00Z"/>
                <w:b/>
                <w:bCs/>
                <w:sz w:val="24"/>
                <w:szCs w:val="24"/>
              </w:rPr>
            </w:pPr>
            <w:ins w:id="1435" w:author="Dell" w:date="2020-03-13T10:12:00Z">
              <w:r>
                <w:rPr>
                  <w:b/>
                  <w:bCs/>
                  <w:sz w:val="24"/>
                  <w:szCs w:val="24"/>
                </w:rPr>
                <w:t xml:space="preserve">                                   </w:t>
              </w:r>
            </w:ins>
            <w:ins w:id="1436" w:author="Dell" w:date="2020-03-11T15:37:00Z">
              <w:r w:rsidR="0058680F" w:rsidRPr="005C4AE3">
                <w:rPr>
                  <w:b/>
                  <w:bCs/>
                  <w:sz w:val="24"/>
                  <w:szCs w:val="24"/>
                </w:rPr>
                <w:t>( e.g.</w:t>
              </w:r>
            </w:ins>
            <w:ins w:id="1437" w:author="Dell" w:date="2020-03-13T10:12:00Z">
              <w:r>
                <w:rPr>
                  <w:b/>
                  <w:bCs/>
                  <w:sz w:val="24"/>
                  <w:szCs w:val="24"/>
                </w:rPr>
                <w:t xml:space="preserve"> </w:t>
              </w:r>
            </w:ins>
            <w:ins w:id="1438" w:author="Dell" w:date="2020-03-11T15:37:00Z">
              <w:r w:rsidR="0058680F" w:rsidRPr="005C4AE3">
                <w:rPr>
                  <w:b/>
                  <w:bCs/>
                  <w:sz w:val="24"/>
                  <w:szCs w:val="24"/>
                </w:rPr>
                <w:t xml:space="preserve">integration of organic and chemical fertilizers </w:t>
              </w:r>
            </w:ins>
          </w:p>
          <w:p w:rsidR="007C333A" w:rsidRDefault="007C333A" w:rsidP="007C333A">
            <w:pPr>
              <w:pStyle w:val="ListParagraph"/>
              <w:spacing w:after="200" w:line="276" w:lineRule="auto"/>
              <w:ind w:left="162"/>
              <w:rPr>
                <w:ins w:id="1439" w:author="Dell" w:date="2020-03-13T10:14:00Z"/>
                <w:b/>
                <w:bCs/>
                <w:sz w:val="24"/>
                <w:szCs w:val="24"/>
              </w:rPr>
            </w:pPr>
            <w:ins w:id="1440" w:author="Dell" w:date="2020-03-13T10:12:00Z">
              <w:r>
                <w:rPr>
                  <w:b/>
                  <w:bCs/>
                  <w:sz w:val="24"/>
                  <w:szCs w:val="24"/>
                </w:rPr>
                <w:t xml:space="preserve"> </w:t>
              </w:r>
            </w:ins>
            <w:ins w:id="1441" w:author="Dell" w:date="2020-03-13T10:13:00Z">
              <w:r>
                <w:rPr>
                  <w:b/>
                  <w:bCs/>
                  <w:sz w:val="24"/>
                  <w:szCs w:val="24"/>
                </w:rPr>
                <w:t xml:space="preserve">                                  </w:t>
              </w:r>
            </w:ins>
            <w:ins w:id="1442" w:author="Dell" w:date="2020-03-11T15:37:00Z">
              <w:r w:rsidR="0058680F" w:rsidRPr="005C4AE3">
                <w:rPr>
                  <w:b/>
                  <w:bCs/>
                  <w:sz w:val="24"/>
                  <w:szCs w:val="24"/>
                </w:rPr>
                <w:t>and other matching</w:t>
              </w:r>
            </w:ins>
            <w:ins w:id="1443" w:author="Dell" w:date="2020-03-13T10:13:00Z">
              <w:r>
                <w:rPr>
                  <w:b/>
                  <w:bCs/>
                  <w:sz w:val="24"/>
                  <w:szCs w:val="24"/>
                </w:rPr>
                <w:t xml:space="preserve"> </w:t>
              </w:r>
            </w:ins>
            <w:ins w:id="1444" w:author="Dell" w:date="2020-03-11T15:37:00Z">
              <w:r w:rsidR="0058680F" w:rsidRPr="005C4AE3">
                <w:rPr>
                  <w:b/>
                  <w:bCs/>
                  <w:sz w:val="24"/>
                  <w:szCs w:val="24"/>
                </w:rPr>
                <w:t xml:space="preserve"> inputs) that enhance the benefits</w:t>
              </w:r>
            </w:ins>
          </w:p>
          <w:p w:rsidR="0058680F" w:rsidRPr="005C4AE3" w:rsidRDefault="007C333A" w:rsidP="007C333A">
            <w:pPr>
              <w:pStyle w:val="ListParagraph"/>
              <w:spacing w:after="200" w:line="276" w:lineRule="auto"/>
              <w:ind w:left="162"/>
              <w:rPr>
                <w:ins w:id="1445" w:author="Dell" w:date="2020-03-11T15:37:00Z"/>
                <w:b/>
                <w:bCs/>
                <w:sz w:val="24"/>
                <w:szCs w:val="24"/>
              </w:rPr>
            </w:pPr>
            <w:ins w:id="1446" w:author="Dell" w:date="2020-03-13T10:14:00Z">
              <w:r>
                <w:rPr>
                  <w:b/>
                  <w:bCs/>
                  <w:sz w:val="24"/>
                  <w:szCs w:val="24"/>
                </w:rPr>
                <w:t xml:space="preserve">                                 </w:t>
              </w:r>
            </w:ins>
            <w:ins w:id="1447" w:author="Dell" w:date="2020-03-11T15:37:00Z">
              <w:r w:rsidR="0058680F" w:rsidRPr="005C4AE3">
                <w:rPr>
                  <w:b/>
                  <w:bCs/>
                  <w:sz w:val="24"/>
                  <w:szCs w:val="24"/>
                </w:rPr>
                <w:t xml:space="preserve"> of sustainable  fertilizer use</w:t>
              </w:r>
            </w:ins>
          </w:p>
          <w:p w:rsidR="0058680F" w:rsidRPr="005C4AE3" w:rsidRDefault="0058680F" w:rsidP="0058680F">
            <w:pPr>
              <w:pStyle w:val="ListParagraph"/>
              <w:spacing w:after="200" w:line="276" w:lineRule="auto"/>
              <w:ind w:left="360"/>
              <w:rPr>
                <w:ins w:id="1448" w:author="Dell" w:date="2020-03-11T15:37:00Z"/>
                <w:b/>
                <w:bCs/>
                <w:sz w:val="24"/>
                <w:szCs w:val="24"/>
              </w:rPr>
            </w:pPr>
          </w:p>
        </w:tc>
      </w:tr>
      <w:tr w:rsidR="005C4AE3" w:rsidRPr="005C4AE3" w:rsidTr="00FE6BE0">
        <w:trPr>
          <w:ins w:id="1449" w:author="Dell" w:date="2020-03-11T15:37:00Z"/>
        </w:trPr>
        <w:tc>
          <w:tcPr>
            <w:tcW w:w="1458" w:type="dxa"/>
            <w:vMerge/>
          </w:tcPr>
          <w:p w:rsidR="0058680F" w:rsidRPr="005C4AE3" w:rsidRDefault="0058680F" w:rsidP="0058680F">
            <w:pPr>
              <w:pStyle w:val="ListParagraph"/>
              <w:spacing w:after="200" w:line="276" w:lineRule="auto"/>
              <w:ind w:left="360"/>
              <w:rPr>
                <w:ins w:id="1450"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451" w:author="Dell" w:date="2020-03-11T15:37:00Z"/>
                <w:b/>
                <w:bCs/>
                <w:sz w:val="24"/>
                <w:szCs w:val="24"/>
              </w:rPr>
            </w:pPr>
          </w:p>
          <w:p w:rsidR="0058680F" w:rsidRPr="00FE6BE0" w:rsidRDefault="0058680F">
            <w:pPr>
              <w:pStyle w:val="ListParagraph"/>
              <w:numPr>
                <w:ilvl w:val="0"/>
                <w:numId w:val="36"/>
              </w:numPr>
              <w:spacing w:after="200" w:line="276" w:lineRule="auto"/>
              <w:ind w:left="360"/>
              <w:rPr>
                <w:ins w:id="1452" w:author="Dell" w:date="2020-03-11T15:37:00Z"/>
                <w:b/>
                <w:bCs/>
                <w:sz w:val="24"/>
                <w:szCs w:val="24"/>
              </w:rPr>
              <w:pPrChange w:id="1453" w:author="Dell" w:date="2020-03-13T10:14:00Z">
                <w:pPr>
                  <w:pStyle w:val="ListParagraph"/>
                  <w:spacing w:after="200" w:line="276" w:lineRule="auto"/>
                  <w:ind w:left="360"/>
                </w:pPr>
              </w:pPrChange>
            </w:pPr>
            <w:ins w:id="1454" w:author="Dell" w:date="2020-03-11T15:37:00Z">
              <w:r w:rsidRPr="00FE6BE0">
                <w:rPr>
                  <w:b/>
                  <w:bCs/>
                  <w:sz w:val="24"/>
                  <w:szCs w:val="24"/>
                </w:rPr>
                <w:t>Identify, through scientifically valid methods, the technological packages for</w:t>
              </w:r>
            </w:ins>
            <w:ins w:id="1455" w:author="Dell" w:date="2020-03-13T10:14:00Z">
              <w:r w:rsidR="00FE6BE0" w:rsidRPr="00FE6BE0">
                <w:rPr>
                  <w:b/>
                  <w:bCs/>
                  <w:sz w:val="24"/>
                  <w:szCs w:val="24"/>
                </w:rPr>
                <w:t xml:space="preserve"> </w:t>
              </w:r>
            </w:ins>
            <w:ins w:id="1456" w:author="Dell" w:date="2020-03-11T15:37:00Z">
              <w:r w:rsidRPr="00FE6BE0">
                <w:rPr>
                  <w:b/>
                  <w:bCs/>
                  <w:sz w:val="24"/>
                  <w:szCs w:val="24"/>
                </w:rPr>
                <w:t xml:space="preserve"> crops using only organic fertilizer or integration of  organic and chemical</w:t>
              </w:r>
            </w:ins>
            <w:ins w:id="1457" w:author="Dell" w:date="2020-03-13T10:14:00Z">
              <w:r w:rsidR="00FE6BE0" w:rsidRPr="00FE6BE0">
                <w:rPr>
                  <w:b/>
                  <w:bCs/>
                  <w:sz w:val="24"/>
                  <w:szCs w:val="24"/>
                </w:rPr>
                <w:t xml:space="preserve"> </w:t>
              </w:r>
            </w:ins>
            <w:ins w:id="1458" w:author="Dell" w:date="2020-03-11T15:37:00Z">
              <w:r w:rsidRPr="00FE6BE0">
                <w:rPr>
                  <w:b/>
                  <w:bCs/>
                  <w:sz w:val="24"/>
                  <w:szCs w:val="24"/>
                </w:rPr>
                <w:t>fertilizer application in different regions</w:t>
              </w:r>
            </w:ins>
          </w:p>
          <w:p w:rsidR="0058680F" w:rsidRPr="005C4AE3" w:rsidRDefault="0058680F">
            <w:pPr>
              <w:pStyle w:val="ListParagraph"/>
              <w:numPr>
                <w:ilvl w:val="0"/>
                <w:numId w:val="36"/>
              </w:numPr>
              <w:spacing w:after="200" w:line="276" w:lineRule="auto"/>
              <w:ind w:left="342"/>
              <w:rPr>
                <w:ins w:id="1459" w:author="Dell" w:date="2020-03-11T15:37:00Z"/>
                <w:b/>
                <w:bCs/>
                <w:sz w:val="24"/>
                <w:szCs w:val="24"/>
              </w:rPr>
              <w:pPrChange w:id="1460" w:author="Dell" w:date="2020-03-13T10:23:00Z">
                <w:pPr>
                  <w:pStyle w:val="ListParagraph"/>
                  <w:numPr>
                    <w:numId w:val="36"/>
                  </w:numPr>
                  <w:spacing w:after="200" w:line="276" w:lineRule="auto"/>
                  <w:ind w:hanging="360"/>
                </w:pPr>
              </w:pPrChange>
            </w:pPr>
            <w:ins w:id="1461" w:author="Dell" w:date="2020-03-11T15:37:00Z">
              <w:r w:rsidRPr="005C4AE3">
                <w:rPr>
                  <w:b/>
                  <w:bCs/>
                  <w:sz w:val="24"/>
                  <w:szCs w:val="24"/>
                </w:rPr>
                <w:t>Conduct field trials to identify fertilizer requirements at different areas</w:t>
              </w:r>
            </w:ins>
          </w:p>
          <w:p w:rsidR="0058680F" w:rsidRPr="00FE6BE0" w:rsidRDefault="0058680F">
            <w:pPr>
              <w:pStyle w:val="ListParagraph"/>
              <w:numPr>
                <w:ilvl w:val="0"/>
                <w:numId w:val="36"/>
              </w:numPr>
              <w:spacing w:after="200" w:line="276" w:lineRule="auto"/>
              <w:ind w:left="360"/>
              <w:rPr>
                <w:ins w:id="1462" w:author="Dell" w:date="2020-03-11T15:37:00Z"/>
                <w:b/>
                <w:bCs/>
                <w:sz w:val="24"/>
                <w:szCs w:val="24"/>
              </w:rPr>
              <w:pPrChange w:id="1463" w:author="Dell" w:date="2020-03-13T10:14:00Z">
                <w:pPr>
                  <w:pStyle w:val="ListParagraph"/>
                  <w:spacing w:after="200" w:line="276" w:lineRule="auto"/>
                  <w:ind w:left="360"/>
                </w:pPr>
              </w:pPrChange>
            </w:pPr>
            <w:ins w:id="1464" w:author="Dell" w:date="2020-03-11T15:37:00Z">
              <w:r w:rsidRPr="00FE6BE0">
                <w:rPr>
                  <w:b/>
                  <w:bCs/>
                  <w:sz w:val="24"/>
                  <w:szCs w:val="24"/>
                </w:rPr>
                <w:t>Support infrastructural development for production, transferring and storing of</w:t>
              </w:r>
            </w:ins>
            <w:ins w:id="1465" w:author="Dell" w:date="2020-03-13T10:14:00Z">
              <w:r w:rsidR="00FE6BE0" w:rsidRPr="00FE6BE0">
                <w:rPr>
                  <w:b/>
                  <w:bCs/>
                  <w:sz w:val="24"/>
                  <w:szCs w:val="24"/>
                </w:rPr>
                <w:t xml:space="preserve"> </w:t>
              </w:r>
            </w:ins>
            <w:ins w:id="1466" w:author="Dell" w:date="2020-03-11T15:37:00Z">
              <w:r w:rsidRPr="00FE6BE0">
                <w:rPr>
                  <w:b/>
                  <w:bCs/>
                  <w:sz w:val="24"/>
                  <w:szCs w:val="24"/>
                </w:rPr>
                <w:t xml:space="preserve">products </w:t>
              </w:r>
            </w:ins>
          </w:p>
          <w:p w:rsidR="0058680F" w:rsidRPr="005C4AE3" w:rsidRDefault="0058680F" w:rsidP="0058680F">
            <w:pPr>
              <w:pStyle w:val="ListParagraph"/>
              <w:spacing w:after="200" w:line="276" w:lineRule="auto"/>
              <w:ind w:left="360"/>
              <w:rPr>
                <w:ins w:id="1467" w:author="Dell" w:date="2020-03-11T15:37:00Z"/>
                <w:b/>
                <w:bCs/>
                <w:sz w:val="24"/>
                <w:szCs w:val="24"/>
              </w:rPr>
            </w:pPr>
          </w:p>
        </w:tc>
      </w:tr>
      <w:tr w:rsidR="005C4AE3" w:rsidRPr="005C4AE3" w:rsidTr="00FE6BE0">
        <w:trPr>
          <w:trHeight w:val="279"/>
          <w:ins w:id="1468" w:author="Dell" w:date="2020-03-11T15:37:00Z"/>
        </w:trPr>
        <w:tc>
          <w:tcPr>
            <w:tcW w:w="1458" w:type="dxa"/>
            <w:vMerge/>
            <w:tcBorders>
              <w:bottom w:val="single" w:sz="4" w:space="0" w:color="auto"/>
            </w:tcBorders>
          </w:tcPr>
          <w:p w:rsidR="0058680F" w:rsidRPr="005C4AE3" w:rsidRDefault="0058680F" w:rsidP="0058680F">
            <w:pPr>
              <w:pStyle w:val="ListParagraph"/>
              <w:spacing w:after="200" w:line="276" w:lineRule="auto"/>
              <w:ind w:left="360"/>
              <w:rPr>
                <w:ins w:id="1469" w:author="Dell" w:date="2020-03-11T15:37:00Z"/>
                <w:b/>
                <w:bCs/>
                <w:sz w:val="24"/>
                <w:szCs w:val="24"/>
              </w:rPr>
            </w:pPr>
          </w:p>
        </w:tc>
        <w:tc>
          <w:tcPr>
            <w:tcW w:w="7784" w:type="dxa"/>
            <w:tcBorders>
              <w:bottom w:val="single" w:sz="4" w:space="0" w:color="auto"/>
            </w:tcBorders>
          </w:tcPr>
          <w:p w:rsidR="0058680F" w:rsidRPr="005C4AE3" w:rsidRDefault="0058680F" w:rsidP="0058680F">
            <w:pPr>
              <w:pStyle w:val="ListParagraph"/>
              <w:spacing w:after="200" w:line="276" w:lineRule="auto"/>
              <w:ind w:left="360"/>
              <w:rPr>
                <w:ins w:id="1470" w:author="Dell" w:date="2020-03-11T15:37:00Z"/>
                <w:b/>
                <w:bCs/>
                <w:sz w:val="24"/>
                <w:szCs w:val="24"/>
              </w:rPr>
            </w:pPr>
          </w:p>
          <w:p w:rsidR="0058680F" w:rsidRPr="005C4AE3" w:rsidRDefault="0058680F" w:rsidP="0058680F">
            <w:pPr>
              <w:pStyle w:val="ListParagraph"/>
              <w:spacing w:after="200" w:line="276" w:lineRule="auto"/>
              <w:ind w:left="360"/>
              <w:rPr>
                <w:ins w:id="1471" w:author="Dell" w:date="2020-03-11T15:37:00Z"/>
                <w:b/>
                <w:bCs/>
                <w:sz w:val="24"/>
                <w:szCs w:val="24"/>
              </w:rPr>
            </w:pPr>
            <w:ins w:id="1472" w:author="Dell" w:date="2020-03-11T15:37:00Z">
              <w:r w:rsidRPr="005C4AE3">
                <w:rPr>
                  <w:b/>
                  <w:bCs/>
                  <w:sz w:val="24"/>
                  <w:szCs w:val="24"/>
                </w:rPr>
                <w:t>Activity 2.1: Undertake mass campaigns to promote fertilizer use while</w:t>
              </w:r>
            </w:ins>
          </w:p>
          <w:p w:rsidR="00FE6BE0" w:rsidRDefault="0058680F" w:rsidP="0058680F">
            <w:pPr>
              <w:pStyle w:val="ListParagraph"/>
              <w:spacing w:after="200" w:line="276" w:lineRule="auto"/>
              <w:ind w:left="360"/>
              <w:rPr>
                <w:ins w:id="1473" w:author="Dell" w:date="2020-03-13T10:14:00Z"/>
                <w:b/>
                <w:bCs/>
                <w:sz w:val="24"/>
                <w:szCs w:val="24"/>
              </w:rPr>
            </w:pPr>
            <w:ins w:id="1474" w:author="Dell" w:date="2020-03-11T15:37:00Z">
              <w:r w:rsidRPr="005C4AE3">
                <w:rPr>
                  <w:b/>
                  <w:bCs/>
                  <w:sz w:val="24"/>
                  <w:szCs w:val="24"/>
                </w:rPr>
                <w:t xml:space="preserve">                   providing factual information  using multiple platforms </w:t>
              </w:r>
            </w:ins>
          </w:p>
          <w:p w:rsidR="00442DCA" w:rsidRDefault="00442DCA" w:rsidP="0058680F">
            <w:pPr>
              <w:pStyle w:val="ListParagraph"/>
              <w:spacing w:after="200" w:line="276" w:lineRule="auto"/>
              <w:ind w:left="360"/>
              <w:rPr>
                <w:ins w:id="1475" w:author="Dell" w:date="2020-03-13T10:15:00Z"/>
                <w:b/>
                <w:bCs/>
                <w:sz w:val="24"/>
                <w:szCs w:val="24"/>
              </w:rPr>
            </w:pPr>
            <w:ins w:id="1476" w:author="Dell" w:date="2020-03-13T10:14:00Z">
              <w:r>
                <w:rPr>
                  <w:b/>
                  <w:bCs/>
                  <w:sz w:val="24"/>
                  <w:szCs w:val="24"/>
                </w:rPr>
                <w:t xml:space="preserve">                  </w:t>
              </w:r>
            </w:ins>
            <w:ins w:id="1477" w:author="Dell" w:date="2020-03-11T15:37:00Z">
              <w:r w:rsidR="0058680F" w:rsidRPr="005C4AE3">
                <w:rPr>
                  <w:b/>
                  <w:bCs/>
                  <w:sz w:val="24"/>
                  <w:szCs w:val="24"/>
                </w:rPr>
                <w:t>(media</w:t>
              </w:r>
            </w:ins>
            <w:ins w:id="1478" w:author="Dell" w:date="2020-03-13T10:15:00Z">
              <w:r>
                <w:rPr>
                  <w:b/>
                  <w:bCs/>
                  <w:sz w:val="24"/>
                  <w:szCs w:val="24"/>
                </w:rPr>
                <w:t xml:space="preserve"> </w:t>
              </w:r>
            </w:ins>
            <w:ins w:id="1479" w:author="Dell" w:date="2020-03-11T15:37:00Z">
              <w:r w:rsidR="0058680F" w:rsidRPr="005C4AE3">
                <w:rPr>
                  <w:b/>
                  <w:bCs/>
                  <w:sz w:val="24"/>
                  <w:szCs w:val="24"/>
                </w:rPr>
                <w:t xml:space="preserve">including digital  platforms, farmer  associations, art </w:t>
              </w:r>
            </w:ins>
          </w:p>
          <w:p w:rsidR="0058680F" w:rsidRPr="005C4AE3" w:rsidRDefault="00442DCA" w:rsidP="0058680F">
            <w:pPr>
              <w:pStyle w:val="ListParagraph"/>
              <w:spacing w:after="200" w:line="276" w:lineRule="auto"/>
              <w:ind w:left="360"/>
              <w:rPr>
                <w:ins w:id="1480" w:author="Dell" w:date="2020-03-11T15:37:00Z"/>
                <w:b/>
                <w:bCs/>
                <w:sz w:val="24"/>
                <w:szCs w:val="24"/>
              </w:rPr>
            </w:pPr>
            <w:ins w:id="1481" w:author="Dell" w:date="2020-03-13T10:15:00Z">
              <w:r>
                <w:rPr>
                  <w:b/>
                  <w:bCs/>
                  <w:sz w:val="24"/>
                  <w:szCs w:val="24"/>
                </w:rPr>
                <w:t xml:space="preserve">                  </w:t>
              </w:r>
            </w:ins>
            <w:ins w:id="1482" w:author="Dell" w:date="2020-03-11T15:37:00Z">
              <w:r w:rsidR="0058680F" w:rsidRPr="005C4AE3">
                <w:rPr>
                  <w:b/>
                  <w:bCs/>
                  <w:sz w:val="24"/>
                  <w:szCs w:val="24"/>
                </w:rPr>
                <w:t>and drama)</w:t>
              </w:r>
            </w:ins>
          </w:p>
          <w:p w:rsidR="0058680F" w:rsidRPr="005C4AE3" w:rsidRDefault="0058680F" w:rsidP="0058680F">
            <w:pPr>
              <w:pStyle w:val="ListParagraph"/>
              <w:spacing w:after="200" w:line="276" w:lineRule="auto"/>
              <w:ind w:left="360"/>
              <w:rPr>
                <w:ins w:id="1483" w:author="Dell" w:date="2020-03-11T15:37:00Z"/>
                <w:b/>
                <w:bCs/>
                <w:sz w:val="24"/>
                <w:szCs w:val="24"/>
              </w:rPr>
            </w:pPr>
          </w:p>
        </w:tc>
      </w:tr>
      <w:tr w:rsidR="005C4AE3" w:rsidRPr="005C4AE3" w:rsidTr="00FE6BE0">
        <w:trPr>
          <w:ins w:id="1484" w:author="Dell" w:date="2020-03-11T15:37:00Z"/>
        </w:trPr>
        <w:tc>
          <w:tcPr>
            <w:tcW w:w="1458" w:type="dxa"/>
            <w:vMerge/>
          </w:tcPr>
          <w:p w:rsidR="0058680F" w:rsidRPr="005C4AE3" w:rsidRDefault="0058680F" w:rsidP="0058680F">
            <w:pPr>
              <w:pStyle w:val="ListParagraph"/>
              <w:spacing w:after="200" w:line="276" w:lineRule="auto"/>
              <w:ind w:left="360"/>
              <w:rPr>
                <w:ins w:id="1485"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486" w:author="Dell" w:date="2020-03-11T15:37:00Z"/>
                <w:b/>
                <w:bCs/>
                <w:sz w:val="24"/>
                <w:szCs w:val="24"/>
              </w:rPr>
            </w:pPr>
          </w:p>
          <w:p w:rsidR="0058680F" w:rsidRPr="005C4AE3" w:rsidRDefault="0058680F" w:rsidP="003716FA">
            <w:pPr>
              <w:pStyle w:val="ListParagraph"/>
              <w:spacing w:after="200" w:line="276" w:lineRule="auto"/>
              <w:ind w:left="360"/>
              <w:rPr>
                <w:ins w:id="1487" w:author="Dell" w:date="2020-03-11T15:37:00Z"/>
                <w:b/>
                <w:bCs/>
                <w:sz w:val="24"/>
                <w:szCs w:val="24"/>
              </w:rPr>
            </w:pPr>
            <w:ins w:id="1488" w:author="Dell" w:date="2020-03-11T15:37:00Z">
              <w:r w:rsidRPr="005C4AE3">
                <w:rPr>
                  <w:b/>
                  <w:bCs/>
                  <w:sz w:val="24"/>
                  <w:szCs w:val="24"/>
                </w:rPr>
                <w:t>1.</w:t>
              </w:r>
              <w:r w:rsidRPr="005C4AE3">
                <w:rPr>
                  <w:b/>
                  <w:bCs/>
                  <w:sz w:val="24"/>
                  <w:szCs w:val="24"/>
                </w:rPr>
                <w:tab/>
                <w:t>Develop suitable promotional programs</w:t>
              </w:r>
            </w:ins>
          </w:p>
          <w:p w:rsidR="0058680F" w:rsidRPr="005C4AE3" w:rsidRDefault="0058680F" w:rsidP="003716FA">
            <w:pPr>
              <w:pStyle w:val="ListParagraph"/>
              <w:spacing w:after="200" w:line="276" w:lineRule="auto"/>
              <w:ind w:left="360"/>
              <w:rPr>
                <w:ins w:id="1489" w:author="Dell" w:date="2020-03-11T15:37:00Z"/>
                <w:b/>
                <w:bCs/>
                <w:sz w:val="24"/>
                <w:szCs w:val="24"/>
              </w:rPr>
            </w:pPr>
            <w:ins w:id="1490" w:author="Dell" w:date="2020-03-11T15:37:00Z">
              <w:r w:rsidRPr="005C4AE3">
                <w:rPr>
                  <w:b/>
                  <w:bCs/>
                  <w:sz w:val="24"/>
                  <w:szCs w:val="24"/>
                </w:rPr>
                <w:t>2.</w:t>
              </w:r>
              <w:r w:rsidRPr="005C4AE3">
                <w:rPr>
                  <w:b/>
                  <w:bCs/>
                  <w:sz w:val="24"/>
                  <w:szCs w:val="24"/>
                </w:rPr>
                <w:tab/>
                <w:t>Establish mechanisms for Integrated fertilizer management-related</w:t>
              </w:r>
            </w:ins>
          </w:p>
          <w:p w:rsidR="0058680F" w:rsidRPr="005C4AE3" w:rsidRDefault="0058680F" w:rsidP="003716FA">
            <w:pPr>
              <w:pStyle w:val="ListParagraph"/>
              <w:spacing w:after="200" w:line="276" w:lineRule="auto"/>
              <w:ind w:left="360"/>
              <w:rPr>
                <w:ins w:id="1491" w:author="Dell" w:date="2020-03-11T15:37:00Z"/>
                <w:b/>
                <w:bCs/>
                <w:sz w:val="24"/>
                <w:szCs w:val="24"/>
              </w:rPr>
            </w:pPr>
            <w:ins w:id="1492" w:author="Dell" w:date="2020-03-11T15:37:00Z">
              <w:r w:rsidRPr="005C4AE3">
                <w:rPr>
                  <w:b/>
                  <w:bCs/>
                  <w:sz w:val="24"/>
                  <w:szCs w:val="24"/>
                </w:rPr>
                <w:t xml:space="preserve">       knowledge and advice into public and private extension system </w:t>
              </w:r>
            </w:ins>
          </w:p>
          <w:p w:rsidR="0058680F" w:rsidRPr="005C4AE3" w:rsidRDefault="0058680F" w:rsidP="003716FA">
            <w:pPr>
              <w:pStyle w:val="ListParagraph"/>
              <w:spacing w:after="200" w:line="276" w:lineRule="auto"/>
              <w:ind w:left="360"/>
              <w:rPr>
                <w:ins w:id="1493" w:author="Dell" w:date="2020-03-11T15:37:00Z"/>
                <w:b/>
                <w:bCs/>
                <w:sz w:val="24"/>
                <w:szCs w:val="24"/>
              </w:rPr>
            </w:pPr>
            <w:ins w:id="1494" w:author="Dell" w:date="2020-03-11T15:37:00Z">
              <w:r w:rsidRPr="005C4AE3">
                <w:rPr>
                  <w:b/>
                  <w:bCs/>
                  <w:sz w:val="24"/>
                  <w:szCs w:val="24"/>
                </w:rPr>
                <w:t>3.</w:t>
              </w:r>
              <w:r w:rsidRPr="005C4AE3">
                <w:rPr>
                  <w:b/>
                  <w:bCs/>
                  <w:sz w:val="24"/>
                  <w:szCs w:val="24"/>
                </w:rPr>
                <w:tab/>
                <w:t xml:space="preserve">Conduct workshops, awareness program and meetings for different </w:t>
              </w:r>
            </w:ins>
          </w:p>
          <w:p w:rsidR="0058680F" w:rsidRPr="005C4AE3" w:rsidRDefault="0058680F" w:rsidP="003716FA">
            <w:pPr>
              <w:pStyle w:val="ListParagraph"/>
              <w:spacing w:after="200" w:line="276" w:lineRule="auto"/>
              <w:ind w:left="360"/>
              <w:rPr>
                <w:ins w:id="1495" w:author="Dell" w:date="2020-03-11T15:37:00Z"/>
                <w:b/>
                <w:bCs/>
                <w:sz w:val="24"/>
                <w:szCs w:val="24"/>
              </w:rPr>
            </w:pPr>
            <w:ins w:id="1496" w:author="Dell" w:date="2020-03-11T15:37:00Z">
              <w:r w:rsidRPr="005C4AE3">
                <w:rPr>
                  <w:b/>
                  <w:bCs/>
                  <w:sz w:val="24"/>
                  <w:szCs w:val="24"/>
                </w:rPr>
                <w:t xml:space="preserve">       stakeholders</w:t>
              </w:r>
            </w:ins>
          </w:p>
          <w:p w:rsidR="0058680F" w:rsidRPr="005C4AE3" w:rsidRDefault="0058680F">
            <w:pPr>
              <w:pStyle w:val="ListParagraph"/>
              <w:numPr>
                <w:ilvl w:val="0"/>
                <w:numId w:val="36"/>
              </w:numPr>
              <w:spacing w:after="200" w:line="276" w:lineRule="auto"/>
              <w:ind w:left="360" w:hanging="18"/>
              <w:rPr>
                <w:ins w:id="1497" w:author="Dell" w:date="2020-03-11T15:37:00Z"/>
                <w:b/>
                <w:bCs/>
                <w:sz w:val="24"/>
                <w:szCs w:val="24"/>
              </w:rPr>
              <w:pPrChange w:id="1498" w:author="Dell" w:date="2020-03-13T10:22:00Z">
                <w:pPr>
                  <w:pStyle w:val="ListParagraph"/>
                  <w:numPr>
                    <w:numId w:val="36"/>
                  </w:numPr>
                  <w:spacing w:after="200" w:line="276" w:lineRule="auto"/>
                  <w:ind w:left="360" w:hanging="360"/>
                </w:pPr>
              </w:pPrChange>
            </w:pPr>
            <w:ins w:id="1499" w:author="Dell" w:date="2020-03-11T15:37:00Z">
              <w:r w:rsidRPr="005C4AE3">
                <w:rPr>
                  <w:b/>
                  <w:bCs/>
                  <w:sz w:val="24"/>
                  <w:szCs w:val="24"/>
                </w:rPr>
                <w:t>Use mass-media including digital platforms through private public</w:t>
              </w:r>
            </w:ins>
          </w:p>
          <w:p w:rsidR="0058680F" w:rsidRPr="005C4AE3" w:rsidRDefault="0058680F" w:rsidP="003716FA">
            <w:pPr>
              <w:pStyle w:val="ListParagraph"/>
              <w:spacing w:after="200" w:line="276" w:lineRule="auto"/>
              <w:ind w:left="360"/>
              <w:rPr>
                <w:ins w:id="1500" w:author="Dell" w:date="2020-03-11T15:37:00Z"/>
                <w:b/>
                <w:bCs/>
                <w:sz w:val="24"/>
                <w:szCs w:val="24"/>
              </w:rPr>
            </w:pPr>
            <w:ins w:id="1501" w:author="Dell" w:date="2020-03-11T15:37:00Z">
              <w:r w:rsidRPr="005C4AE3">
                <w:rPr>
                  <w:b/>
                  <w:bCs/>
                  <w:sz w:val="24"/>
                  <w:szCs w:val="24"/>
                </w:rPr>
                <w:t xml:space="preserve"> </w:t>
              </w:r>
            </w:ins>
            <w:ins w:id="1502" w:author="Dell" w:date="2020-03-13T10:22:00Z">
              <w:r w:rsidR="003716FA">
                <w:rPr>
                  <w:b/>
                  <w:bCs/>
                  <w:sz w:val="24"/>
                  <w:szCs w:val="24"/>
                </w:rPr>
                <w:t xml:space="preserve">      </w:t>
              </w:r>
            </w:ins>
            <w:ins w:id="1503" w:author="Dell" w:date="2020-03-11T15:37:00Z">
              <w:r w:rsidRPr="005C4AE3">
                <w:rPr>
                  <w:b/>
                  <w:bCs/>
                  <w:sz w:val="24"/>
                  <w:szCs w:val="24"/>
                </w:rPr>
                <w:t>partnership (PPP) to disseminate the findings.</w:t>
              </w:r>
            </w:ins>
          </w:p>
          <w:p w:rsidR="0058680F" w:rsidRPr="005C4AE3" w:rsidRDefault="0058680F" w:rsidP="0058680F">
            <w:pPr>
              <w:pStyle w:val="ListParagraph"/>
              <w:spacing w:after="200" w:line="276" w:lineRule="auto"/>
              <w:ind w:left="360"/>
              <w:rPr>
                <w:ins w:id="1504" w:author="Dell" w:date="2020-03-11T15:37:00Z"/>
                <w:b/>
                <w:bCs/>
                <w:sz w:val="24"/>
                <w:szCs w:val="24"/>
              </w:rPr>
            </w:pPr>
          </w:p>
        </w:tc>
      </w:tr>
      <w:tr w:rsidR="005C4AE3" w:rsidRPr="005C4AE3" w:rsidTr="00FE6BE0">
        <w:trPr>
          <w:ins w:id="1505" w:author="Dell" w:date="2020-03-11T15:37:00Z"/>
        </w:trPr>
        <w:tc>
          <w:tcPr>
            <w:tcW w:w="1458" w:type="dxa"/>
            <w:vMerge w:val="restart"/>
          </w:tcPr>
          <w:p w:rsidR="0058680F" w:rsidRPr="005C4AE3" w:rsidRDefault="0058680F" w:rsidP="0058680F">
            <w:pPr>
              <w:pStyle w:val="ListParagraph"/>
              <w:spacing w:after="200" w:line="276" w:lineRule="auto"/>
              <w:ind w:left="360"/>
              <w:rPr>
                <w:ins w:id="1506" w:author="Dell" w:date="2020-03-11T15:37:00Z"/>
                <w:b/>
                <w:bCs/>
                <w:sz w:val="24"/>
                <w:szCs w:val="24"/>
              </w:rPr>
            </w:pPr>
          </w:p>
          <w:p w:rsidR="0058680F" w:rsidRPr="005C4AE3" w:rsidRDefault="0058680F">
            <w:pPr>
              <w:rPr>
                <w:ins w:id="1507" w:author="Dell" w:date="2020-03-11T15:37:00Z"/>
                <w:b/>
                <w:bCs/>
                <w:sz w:val="24"/>
                <w:szCs w:val="24"/>
                <w:rPrChange w:id="1508" w:author="Dell" w:date="2020-03-13T10:10:00Z">
                  <w:rPr>
                    <w:ins w:id="1509" w:author="Dell" w:date="2020-03-11T15:37:00Z"/>
                  </w:rPr>
                </w:rPrChange>
              </w:rPr>
              <w:pPrChange w:id="1510" w:author="Dell" w:date="2020-03-13T09:20:00Z">
                <w:pPr>
                  <w:pStyle w:val="ListParagraph"/>
                  <w:spacing w:after="200" w:line="276" w:lineRule="auto"/>
                  <w:ind w:left="360"/>
                </w:pPr>
              </w:pPrChange>
            </w:pPr>
            <w:ins w:id="1511" w:author="Dell" w:date="2020-03-11T15:37:00Z">
              <w:r w:rsidRPr="005C4AE3">
                <w:rPr>
                  <w:b/>
                  <w:bCs/>
                  <w:sz w:val="24"/>
                  <w:szCs w:val="24"/>
                  <w:rPrChange w:id="1512" w:author="Dell" w:date="2020-03-13T10:10:00Z">
                    <w:rPr/>
                  </w:rPrChange>
                </w:rPr>
                <w:t>Objective 03.</w:t>
              </w:r>
            </w:ins>
          </w:p>
        </w:tc>
        <w:tc>
          <w:tcPr>
            <w:tcW w:w="7784" w:type="dxa"/>
            <w:shd w:val="clear" w:color="auto" w:fill="D9D9D9" w:themeFill="background1" w:themeFillShade="D9"/>
          </w:tcPr>
          <w:p w:rsidR="0058680F" w:rsidRPr="005C4AE3" w:rsidRDefault="0058680F" w:rsidP="0058680F">
            <w:pPr>
              <w:pStyle w:val="ListParagraph"/>
              <w:spacing w:after="200" w:line="276" w:lineRule="auto"/>
              <w:ind w:left="360"/>
              <w:rPr>
                <w:ins w:id="1513" w:author="Dell" w:date="2020-03-11T15:37:00Z"/>
                <w:b/>
                <w:bCs/>
                <w:sz w:val="24"/>
                <w:szCs w:val="24"/>
              </w:rPr>
            </w:pPr>
          </w:p>
          <w:p w:rsidR="0058680F" w:rsidRPr="005C4AE3" w:rsidRDefault="0058680F" w:rsidP="0058680F">
            <w:pPr>
              <w:pStyle w:val="ListParagraph"/>
              <w:spacing w:after="200" w:line="276" w:lineRule="auto"/>
              <w:ind w:left="360"/>
              <w:rPr>
                <w:ins w:id="1514" w:author="Dell" w:date="2020-03-11T15:37:00Z"/>
                <w:b/>
                <w:bCs/>
                <w:sz w:val="24"/>
                <w:szCs w:val="24"/>
              </w:rPr>
            </w:pPr>
            <w:ins w:id="1515" w:author="Dell" w:date="2020-03-11T15:37:00Z">
              <w:r w:rsidRPr="005C4AE3">
                <w:rPr>
                  <w:b/>
                  <w:bCs/>
                  <w:sz w:val="24"/>
                  <w:szCs w:val="24"/>
                </w:rPr>
                <w:t xml:space="preserve">To substitute synthetic chemical fertilizers at significant levels  by using eco-friendly fertilizers introduced to the market appropriately </w:t>
              </w:r>
            </w:ins>
          </w:p>
          <w:p w:rsidR="0058680F" w:rsidRPr="005C4AE3" w:rsidRDefault="0058680F" w:rsidP="0058680F">
            <w:pPr>
              <w:pStyle w:val="ListParagraph"/>
              <w:spacing w:after="200" w:line="276" w:lineRule="auto"/>
              <w:ind w:left="360"/>
              <w:rPr>
                <w:ins w:id="1516" w:author="Dell" w:date="2020-03-11T15:37:00Z"/>
                <w:b/>
                <w:bCs/>
                <w:sz w:val="24"/>
                <w:szCs w:val="24"/>
              </w:rPr>
            </w:pPr>
          </w:p>
        </w:tc>
      </w:tr>
      <w:tr w:rsidR="005C4AE3" w:rsidRPr="005C4AE3" w:rsidTr="00FE6BE0">
        <w:trPr>
          <w:ins w:id="1517" w:author="Dell" w:date="2020-03-11T15:37:00Z"/>
        </w:trPr>
        <w:tc>
          <w:tcPr>
            <w:tcW w:w="1458" w:type="dxa"/>
            <w:vMerge/>
          </w:tcPr>
          <w:p w:rsidR="0058680F" w:rsidRPr="005C4AE3" w:rsidRDefault="0058680F" w:rsidP="0058680F">
            <w:pPr>
              <w:pStyle w:val="ListParagraph"/>
              <w:spacing w:after="200" w:line="276" w:lineRule="auto"/>
              <w:ind w:left="360"/>
              <w:rPr>
                <w:ins w:id="1518" w:author="Dell" w:date="2020-03-11T15:37:00Z"/>
                <w:b/>
                <w:bCs/>
                <w:sz w:val="24"/>
                <w:szCs w:val="24"/>
              </w:rPr>
            </w:pPr>
          </w:p>
        </w:tc>
        <w:tc>
          <w:tcPr>
            <w:tcW w:w="7784" w:type="dxa"/>
            <w:shd w:val="clear" w:color="auto" w:fill="FFFFFF" w:themeFill="background1"/>
          </w:tcPr>
          <w:p w:rsidR="0058680F" w:rsidRPr="005C4AE3" w:rsidRDefault="0058680F" w:rsidP="0058680F">
            <w:pPr>
              <w:pStyle w:val="ListParagraph"/>
              <w:spacing w:after="200" w:line="276" w:lineRule="auto"/>
              <w:ind w:left="360"/>
              <w:rPr>
                <w:ins w:id="1519" w:author="Dell" w:date="2020-03-11T15:37:00Z"/>
                <w:b/>
                <w:bCs/>
                <w:sz w:val="24"/>
                <w:szCs w:val="24"/>
              </w:rPr>
            </w:pPr>
          </w:p>
          <w:p w:rsidR="0058680F" w:rsidRPr="005C4AE3" w:rsidRDefault="0058680F" w:rsidP="0058680F">
            <w:pPr>
              <w:pStyle w:val="ListParagraph"/>
              <w:spacing w:after="200" w:line="276" w:lineRule="auto"/>
              <w:ind w:left="360"/>
              <w:rPr>
                <w:ins w:id="1520" w:author="Dell" w:date="2020-03-11T15:37:00Z"/>
                <w:b/>
                <w:bCs/>
                <w:sz w:val="24"/>
                <w:szCs w:val="24"/>
              </w:rPr>
            </w:pPr>
            <w:ins w:id="1521" w:author="Dell" w:date="2020-03-11T15:37:00Z">
              <w:r w:rsidRPr="005C4AE3">
                <w:rPr>
                  <w:b/>
                  <w:bCs/>
                  <w:sz w:val="24"/>
                  <w:szCs w:val="24"/>
                </w:rPr>
                <w:t xml:space="preserve">Activity 3.1: Develop investment plans to support the commercial production </w:t>
              </w:r>
              <w:proofErr w:type="gramStart"/>
              <w:r w:rsidRPr="005C4AE3">
                <w:rPr>
                  <w:b/>
                  <w:bCs/>
                  <w:sz w:val="24"/>
                  <w:szCs w:val="24"/>
                </w:rPr>
                <w:t>of</w:t>
              </w:r>
            </w:ins>
            <w:ins w:id="1522" w:author="Dell" w:date="2020-03-13T10:15:00Z">
              <w:r w:rsidR="00442DCA">
                <w:rPr>
                  <w:b/>
                  <w:bCs/>
                  <w:sz w:val="24"/>
                  <w:szCs w:val="24"/>
                </w:rPr>
                <w:t xml:space="preserve"> </w:t>
              </w:r>
            </w:ins>
            <w:ins w:id="1523" w:author="Dell" w:date="2020-03-11T15:37:00Z">
              <w:r w:rsidRPr="005C4AE3">
                <w:rPr>
                  <w:b/>
                  <w:bCs/>
                  <w:sz w:val="24"/>
                  <w:szCs w:val="24"/>
                </w:rPr>
                <w:t xml:space="preserve"> various</w:t>
              </w:r>
              <w:proofErr w:type="gramEnd"/>
              <w:r w:rsidRPr="005C4AE3">
                <w:rPr>
                  <w:b/>
                  <w:bCs/>
                  <w:sz w:val="24"/>
                  <w:szCs w:val="24"/>
                </w:rPr>
                <w:t xml:space="preserve"> forms of fertilizers from locally available resources.</w:t>
              </w:r>
            </w:ins>
          </w:p>
          <w:p w:rsidR="0058680F" w:rsidRPr="005C4AE3" w:rsidRDefault="0058680F" w:rsidP="0058680F">
            <w:pPr>
              <w:pStyle w:val="ListParagraph"/>
              <w:spacing w:after="200" w:line="276" w:lineRule="auto"/>
              <w:ind w:left="360"/>
              <w:rPr>
                <w:ins w:id="1524" w:author="Dell" w:date="2020-03-11T15:37:00Z"/>
                <w:b/>
                <w:bCs/>
                <w:sz w:val="24"/>
                <w:szCs w:val="24"/>
              </w:rPr>
            </w:pPr>
          </w:p>
        </w:tc>
      </w:tr>
      <w:tr w:rsidR="005C4AE3" w:rsidRPr="005C4AE3" w:rsidTr="00FE6BE0">
        <w:trPr>
          <w:ins w:id="1525" w:author="Dell" w:date="2020-03-11T15:37:00Z"/>
        </w:trPr>
        <w:tc>
          <w:tcPr>
            <w:tcW w:w="1458" w:type="dxa"/>
            <w:vMerge/>
          </w:tcPr>
          <w:p w:rsidR="0058680F" w:rsidRPr="005C4AE3" w:rsidRDefault="0058680F" w:rsidP="0058680F">
            <w:pPr>
              <w:pStyle w:val="ListParagraph"/>
              <w:spacing w:after="200" w:line="276" w:lineRule="auto"/>
              <w:ind w:left="360"/>
              <w:rPr>
                <w:ins w:id="1526" w:author="Dell" w:date="2020-03-11T15:37:00Z"/>
                <w:b/>
                <w:bCs/>
                <w:sz w:val="24"/>
                <w:szCs w:val="24"/>
              </w:rPr>
            </w:pPr>
          </w:p>
        </w:tc>
        <w:tc>
          <w:tcPr>
            <w:tcW w:w="7784" w:type="dxa"/>
            <w:shd w:val="clear" w:color="auto" w:fill="FFFFFF" w:themeFill="background1"/>
          </w:tcPr>
          <w:p w:rsidR="0058680F" w:rsidRPr="005C4AE3" w:rsidRDefault="0058680F" w:rsidP="0058680F">
            <w:pPr>
              <w:pStyle w:val="ListParagraph"/>
              <w:spacing w:after="200" w:line="276" w:lineRule="auto"/>
              <w:ind w:left="360"/>
              <w:rPr>
                <w:ins w:id="1527" w:author="Dell" w:date="2020-03-11T15:37:00Z"/>
                <w:b/>
                <w:bCs/>
                <w:sz w:val="24"/>
                <w:szCs w:val="24"/>
              </w:rPr>
            </w:pPr>
          </w:p>
          <w:p w:rsidR="0058680F" w:rsidRPr="005C4AE3" w:rsidRDefault="0058680F">
            <w:pPr>
              <w:pStyle w:val="ListParagraph"/>
              <w:numPr>
                <w:ilvl w:val="1"/>
                <w:numId w:val="37"/>
              </w:numPr>
              <w:spacing w:after="200" w:line="276" w:lineRule="auto"/>
              <w:rPr>
                <w:ins w:id="1528" w:author="Dell" w:date="2020-03-11T15:37:00Z"/>
                <w:b/>
                <w:bCs/>
                <w:sz w:val="24"/>
                <w:szCs w:val="24"/>
              </w:rPr>
              <w:pPrChange w:id="1529" w:author="Dell" w:date="2020-03-13T10:21:00Z">
                <w:pPr>
                  <w:pStyle w:val="ListParagraph"/>
                  <w:numPr>
                    <w:ilvl w:val="1"/>
                    <w:numId w:val="26"/>
                  </w:numPr>
                  <w:spacing w:after="200" w:line="276" w:lineRule="auto"/>
                  <w:ind w:left="1260" w:hanging="360"/>
                </w:pPr>
              </w:pPrChange>
            </w:pPr>
            <w:ins w:id="1530" w:author="Dell" w:date="2020-03-11T15:37:00Z">
              <w:r w:rsidRPr="005C4AE3">
                <w:rPr>
                  <w:b/>
                  <w:bCs/>
                  <w:sz w:val="24"/>
                  <w:szCs w:val="24"/>
                </w:rPr>
                <w:t>Identify commercial producers who have potential to produce fertilizer with locally available resources.</w:t>
              </w:r>
            </w:ins>
          </w:p>
          <w:p w:rsidR="0058680F" w:rsidRPr="005C4AE3" w:rsidRDefault="0058680F">
            <w:pPr>
              <w:pStyle w:val="ListParagraph"/>
              <w:numPr>
                <w:ilvl w:val="1"/>
                <w:numId w:val="37"/>
              </w:numPr>
              <w:spacing w:after="200" w:line="276" w:lineRule="auto"/>
              <w:rPr>
                <w:ins w:id="1531" w:author="Dell" w:date="2020-03-11T15:37:00Z"/>
                <w:b/>
                <w:bCs/>
                <w:sz w:val="24"/>
                <w:szCs w:val="24"/>
              </w:rPr>
              <w:pPrChange w:id="1532" w:author="Dell" w:date="2020-03-13T10:21:00Z">
                <w:pPr>
                  <w:pStyle w:val="ListParagraph"/>
                  <w:numPr>
                    <w:ilvl w:val="1"/>
                    <w:numId w:val="26"/>
                  </w:numPr>
                  <w:spacing w:after="200" w:line="276" w:lineRule="auto"/>
                  <w:ind w:left="1260" w:hanging="360"/>
                </w:pPr>
              </w:pPrChange>
            </w:pPr>
            <w:ins w:id="1533" w:author="Dell" w:date="2020-03-11T15:37:00Z">
              <w:r w:rsidRPr="005C4AE3">
                <w:rPr>
                  <w:b/>
                  <w:bCs/>
                  <w:sz w:val="24"/>
                  <w:szCs w:val="24"/>
                </w:rPr>
                <w:t>Conduct feasibility study on the production process.</w:t>
              </w:r>
            </w:ins>
          </w:p>
          <w:p w:rsidR="0058680F" w:rsidRPr="005C4AE3" w:rsidRDefault="0058680F">
            <w:pPr>
              <w:pStyle w:val="ListParagraph"/>
              <w:numPr>
                <w:ilvl w:val="1"/>
                <w:numId w:val="37"/>
              </w:numPr>
              <w:spacing w:after="200" w:line="276" w:lineRule="auto"/>
              <w:rPr>
                <w:ins w:id="1534" w:author="Dell" w:date="2020-03-11T15:37:00Z"/>
                <w:b/>
                <w:bCs/>
                <w:sz w:val="24"/>
                <w:szCs w:val="24"/>
              </w:rPr>
              <w:pPrChange w:id="1535" w:author="Dell" w:date="2020-03-13T10:21:00Z">
                <w:pPr>
                  <w:pStyle w:val="ListParagraph"/>
                  <w:numPr>
                    <w:ilvl w:val="1"/>
                    <w:numId w:val="26"/>
                  </w:numPr>
                  <w:spacing w:after="200" w:line="276" w:lineRule="auto"/>
                  <w:ind w:left="1260" w:hanging="360"/>
                </w:pPr>
              </w:pPrChange>
            </w:pPr>
            <w:ins w:id="1536" w:author="Dell" w:date="2020-03-11T15:37:00Z">
              <w:r w:rsidRPr="005C4AE3">
                <w:rPr>
                  <w:b/>
                  <w:bCs/>
                  <w:sz w:val="24"/>
                  <w:szCs w:val="24"/>
                </w:rPr>
                <w:t xml:space="preserve">Identify the need / inputs for the production </w:t>
              </w:r>
            </w:ins>
          </w:p>
          <w:p w:rsidR="0058680F" w:rsidRPr="005C4AE3" w:rsidRDefault="0058680F">
            <w:pPr>
              <w:pStyle w:val="ListParagraph"/>
              <w:numPr>
                <w:ilvl w:val="1"/>
                <w:numId w:val="37"/>
              </w:numPr>
              <w:spacing w:after="200" w:line="276" w:lineRule="auto"/>
              <w:rPr>
                <w:ins w:id="1537" w:author="Dell" w:date="2020-03-11T15:37:00Z"/>
                <w:b/>
                <w:bCs/>
                <w:sz w:val="24"/>
                <w:szCs w:val="24"/>
              </w:rPr>
              <w:pPrChange w:id="1538" w:author="Dell" w:date="2020-03-13T10:21:00Z">
                <w:pPr>
                  <w:pStyle w:val="ListParagraph"/>
                  <w:numPr>
                    <w:ilvl w:val="1"/>
                    <w:numId w:val="26"/>
                  </w:numPr>
                  <w:spacing w:after="200" w:line="276" w:lineRule="auto"/>
                  <w:ind w:left="1260" w:hanging="360"/>
                </w:pPr>
              </w:pPrChange>
            </w:pPr>
            <w:ins w:id="1539" w:author="Dell" w:date="2020-03-11T15:37:00Z">
              <w:r w:rsidRPr="005C4AE3">
                <w:rPr>
                  <w:b/>
                  <w:bCs/>
                  <w:sz w:val="24"/>
                  <w:szCs w:val="24"/>
                </w:rPr>
                <w:t xml:space="preserve">Develop investment plan for support production. </w:t>
              </w:r>
            </w:ins>
          </w:p>
          <w:p w:rsidR="0058680F" w:rsidRPr="005C4AE3" w:rsidRDefault="0058680F" w:rsidP="0058680F">
            <w:pPr>
              <w:pStyle w:val="ListParagraph"/>
              <w:spacing w:after="200" w:line="276" w:lineRule="auto"/>
              <w:ind w:left="360"/>
              <w:rPr>
                <w:ins w:id="1540" w:author="Dell" w:date="2020-03-11T15:37:00Z"/>
                <w:b/>
                <w:bCs/>
                <w:sz w:val="24"/>
                <w:szCs w:val="24"/>
              </w:rPr>
            </w:pPr>
          </w:p>
        </w:tc>
      </w:tr>
      <w:tr w:rsidR="005C4AE3" w:rsidRPr="005C4AE3" w:rsidTr="00FE6BE0">
        <w:trPr>
          <w:ins w:id="1541" w:author="Dell" w:date="2020-03-11T15:37:00Z"/>
        </w:trPr>
        <w:tc>
          <w:tcPr>
            <w:tcW w:w="1458" w:type="dxa"/>
            <w:vMerge/>
          </w:tcPr>
          <w:p w:rsidR="0058680F" w:rsidRPr="005C4AE3" w:rsidRDefault="0058680F" w:rsidP="0058680F">
            <w:pPr>
              <w:pStyle w:val="ListParagraph"/>
              <w:spacing w:after="200" w:line="276" w:lineRule="auto"/>
              <w:ind w:left="360"/>
              <w:rPr>
                <w:ins w:id="1542"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543" w:author="Dell" w:date="2020-03-11T15:37:00Z"/>
                <w:b/>
                <w:bCs/>
                <w:sz w:val="24"/>
                <w:szCs w:val="24"/>
                <w:u w:val="single"/>
              </w:rPr>
            </w:pPr>
          </w:p>
          <w:p w:rsidR="00442DCA" w:rsidRDefault="0058680F" w:rsidP="0058680F">
            <w:pPr>
              <w:pStyle w:val="ListParagraph"/>
              <w:spacing w:after="200" w:line="276" w:lineRule="auto"/>
              <w:ind w:left="360"/>
              <w:rPr>
                <w:ins w:id="1544" w:author="Dell" w:date="2020-03-13T10:15:00Z"/>
                <w:b/>
                <w:bCs/>
                <w:sz w:val="24"/>
                <w:szCs w:val="24"/>
              </w:rPr>
            </w:pPr>
            <w:ins w:id="1545" w:author="Dell" w:date="2020-03-11T15:37:00Z">
              <w:r w:rsidRPr="005C4AE3">
                <w:rPr>
                  <w:b/>
                  <w:bCs/>
                  <w:sz w:val="24"/>
                  <w:szCs w:val="24"/>
                </w:rPr>
                <w:t>Activity 3.2::  Promote the mass production of local organic and bio-</w:t>
              </w:r>
            </w:ins>
            <w:ins w:id="1546" w:author="Dell" w:date="2020-03-13T10:15:00Z">
              <w:r w:rsidR="00442DCA">
                <w:rPr>
                  <w:b/>
                  <w:bCs/>
                  <w:sz w:val="24"/>
                  <w:szCs w:val="24"/>
                </w:rPr>
                <w:t xml:space="preserve">    </w:t>
              </w:r>
            </w:ins>
          </w:p>
          <w:p w:rsidR="00442DCA" w:rsidRDefault="00442DCA" w:rsidP="0058680F">
            <w:pPr>
              <w:pStyle w:val="ListParagraph"/>
              <w:spacing w:after="200" w:line="276" w:lineRule="auto"/>
              <w:ind w:left="360"/>
              <w:rPr>
                <w:ins w:id="1547" w:author="Dell" w:date="2020-03-13T10:15:00Z"/>
                <w:b/>
                <w:bCs/>
                <w:sz w:val="24"/>
                <w:szCs w:val="24"/>
              </w:rPr>
            </w:pPr>
            <w:ins w:id="1548" w:author="Dell" w:date="2020-03-13T10:15:00Z">
              <w:r>
                <w:rPr>
                  <w:b/>
                  <w:bCs/>
                  <w:sz w:val="24"/>
                  <w:szCs w:val="24"/>
                </w:rPr>
                <w:t xml:space="preserve">                        </w:t>
              </w:r>
            </w:ins>
            <w:ins w:id="1549" w:author="Dell" w:date="2020-03-11T15:37:00Z">
              <w:r w:rsidR="0058680F" w:rsidRPr="005C4AE3">
                <w:rPr>
                  <w:b/>
                  <w:bCs/>
                  <w:sz w:val="24"/>
                  <w:szCs w:val="24"/>
                </w:rPr>
                <w:t>fertilizers</w:t>
              </w:r>
            </w:ins>
            <w:ins w:id="1550" w:author="Dell" w:date="2020-03-13T10:15:00Z">
              <w:r>
                <w:rPr>
                  <w:b/>
                  <w:bCs/>
                  <w:sz w:val="24"/>
                  <w:szCs w:val="24"/>
                </w:rPr>
                <w:t xml:space="preserve"> </w:t>
              </w:r>
            </w:ins>
            <w:ins w:id="1551" w:author="Dell" w:date="2020-03-11T15:37:00Z">
              <w:r w:rsidR="0058680F" w:rsidRPr="005C4AE3">
                <w:rPr>
                  <w:b/>
                  <w:bCs/>
                  <w:sz w:val="24"/>
                  <w:szCs w:val="24"/>
                </w:rPr>
                <w:t xml:space="preserve"> such as kitchen ash- based fertilizers, compost </w:t>
              </w:r>
            </w:ins>
          </w:p>
          <w:p w:rsidR="00442DCA" w:rsidRDefault="00442DCA">
            <w:pPr>
              <w:pStyle w:val="ListParagraph"/>
              <w:spacing w:after="200" w:line="276" w:lineRule="auto"/>
              <w:ind w:left="360"/>
              <w:rPr>
                <w:ins w:id="1552" w:author="Dell" w:date="2020-03-13T10:16:00Z"/>
                <w:b/>
                <w:bCs/>
                <w:sz w:val="24"/>
                <w:szCs w:val="24"/>
              </w:rPr>
            </w:pPr>
            <w:ins w:id="1553" w:author="Dell" w:date="2020-03-13T10:15:00Z">
              <w:r>
                <w:rPr>
                  <w:b/>
                  <w:bCs/>
                  <w:sz w:val="24"/>
                  <w:szCs w:val="24"/>
                </w:rPr>
                <w:t xml:space="preserve"> </w:t>
              </w:r>
            </w:ins>
            <w:ins w:id="1554" w:author="Dell" w:date="2020-03-13T10:16:00Z">
              <w:r>
                <w:rPr>
                  <w:b/>
                  <w:bCs/>
                  <w:sz w:val="24"/>
                  <w:szCs w:val="24"/>
                </w:rPr>
                <w:t xml:space="preserve">                      </w:t>
              </w:r>
            </w:ins>
            <w:ins w:id="1555" w:author="Dell" w:date="2020-03-11T15:37:00Z">
              <w:r w:rsidR="0058680F" w:rsidRPr="005C4AE3">
                <w:rPr>
                  <w:b/>
                  <w:bCs/>
                  <w:sz w:val="24"/>
                  <w:szCs w:val="24"/>
                </w:rPr>
                <w:t>from urban</w:t>
              </w:r>
            </w:ins>
            <w:ins w:id="1556" w:author="Dell" w:date="2020-03-13T10:16:00Z">
              <w:r>
                <w:rPr>
                  <w:b/>
                  <w:bCs/>
                  <w:sz w:val="24"/>
                  <w:szCs w:val="24"/>
                </w:rPr>
                <w:t xml:space="preserve"> </w:t>
              </w:r>
            </w:ins>
            <w:ins w:id="1557" w:author="Dell" w:date="2020-03-11T15:37:00Z">
              <w:r w:rsidR="0058680F" w:rsidRPr="005C4AE3">
                <w:rPr>
                  <w:b/>
                  <w:bCs/>
                  <w:sz w:val="24"/>
                  <w:szCs w:val="24"/>
                </w:rPr>
                <w:t xml:space="preserve"> garbage,  rhizobia and </w:t>
              </w:r>
              <w:proofErr w:type="spellStart"/>
              <w:r w:rsidR="0058680F" w:rsidRPr="005C4AE3">
                <w:rPr>
                  <w:b/>
                  <w:bCs/>
                  <w:sz w:val="24"/>
                  <w:szCs w:val="24"/>
                </w:rPr>
                <w:t>mychorrhiza</w:t>
              </w:r>
              <w:proofErr w:type="spellEnd"/>
              <w:r w:rsidR="0058680F" w:rsidRPr="005C4AE3">
                <w:rPr>
                  <w:b/>
                  <w:bCs/>
                  <w:sz w:val="24"/>
                  <w:szCs w:val="24"/>
                </w:rPr>
                <w:t xml:space="preserve"> based on </w:t>
              </w:r>
            </w:ins>
          </w:p>
          <w:p w:rsidR="0058680F" w:rsidRPr="005C4AE3" w:rsidRDefault="00442DCA">
            <w:pPr>
              <w:pStyle w:val="ListParagraph"/>
              <w:spacing w:after="200" w:line="276" w:lineRule="auto"/>
              <w:ind w:left="360"/>
              <w:rPr>
                <w:ins w:id="1558" w:author="Dell" w:date="2020-03-11T15:37:00Z"/>
                <w:b/>
                <w:bCs/>
                <w:sz w:val="24"/>
                <w:szCs w:val="24"/>
              </w:rPr>
            </w:pPr>
            <w:ins w:id="1559" w:author="Dell" w:date="2020-03-13T10:16:00Z">
              <w:r>
                <w:rPr>
                  <w:b/>
                  <w:bCs/>
                  <w:sz w:val="24"/>
                  <w:szCs w:val="24"/>
                </w:rPr>
                <w:lastRenderedPageBreak/>
                <w:t xml:space="preserve">                  </w:t>
              </w:r>
            </w:ins>
            <w:ins w:id="1560" w:author="Dell" w:date="2020-03-11T15:37:00Z">
              <w:r w:rsidR="0058680F" w:rsidRPr="005C4AE3">
                <w:rPr>
                  <w:b/>
                  <w:bCs/>
                  <w:sz w:val="24"/>
                  <w:szCs w:val="24"/>
                </w:rPr>
                <w:t>local resources</w:t>
              </w:r>
            </w:ins>
          </w:p>
        </w:tc>
      </w:tr>
      <w:tr w:rsidR="005C4AE3" w:rsidRPr="005C4AE3" w:rsidTr="00FE6BE0">
        <w:trPr>
          <w:ins w:id="1561" w:author="Dell" w:date="2020-03-11T15:37:00Z"/>
        </w:trPr>
        <w:tc>
          <w:tcPr>
            <w:tcW w:w="1458" w:type="dxa"/>
            <w:vMerge/>
          </w:tcPr>
          <w:p w:rsidR="0058680F" w:rsidRPr="005C4AE3" w:rsidRDefault="0058680F" w:rsidP="0058680F">
            <w:pPr>
              <w:pStyle w:val="ListParagraph"/>
              <w:spacing w:after="200" w:line="276" w:lineRule="auto"/>
              <w:ind w:left="360"/>
              <w:rPr>
                <w:ins w:id="1562"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563" w:author="Dell" w:date="2020-03-11T15:37:00Z"/>
                <w:b/>
                <w:bCs/>
                <w:sz w:val="24"/>
                <w:szCs w:val="24"/>
              </w:rPr>
            </w:pPr>
          </w:p>
          <w:p w:rsidR="0058680F" w:rsidRPr="00442DCA" w:rsidRDefault="0058680F">
            <w:pPr>
              <w:pStyle w:val="ListParagraph"/>
              <w:numPr>
                <w:ilvl w:val="0"/>
                <w:numId w:val="35"/>
              </w:numPr>
              <w:spacing w:after="200" w:line="276" w:lineRule="auto"/>
              <w:ind w:left="360"/>
              <w:rPr>
                <w:ins w:id="1564" w:author="Dell" w:date="2020-03-11T15:37:00Z"/>
                <w:b/>
                <w:bCs/>
                <w:sz w:val="24"/>
                <w:szCs w:val="24"/>
              </w:rPr>
              <w:pPrChange w:id="1565" w:author="Dell" w:date="2020-03-13T10:16:00Z">
                <w:pPr>
                  <w:pStyle w:val="ListParagraph"/>
                  <w:spacing w:after="200" w:line="276" w:lineRule="auto"/>
                  <w:ind w:left="360"/>
                </w:pPr>
              </w:pPrChange>
            </w:pPr>
            <w:ins w:id="1566" w:author="Dell" w:date="2020-03-11T15:37:00Z">
              <w:r w:rsidRPr="00442DCA">
                <w:rPr>
                  <w:b/>
                  <w:bCs/>
                  <w:sz w:val="24"/>
                  <w:szCs w:val="24"/>
                </w:rPr>
                <w:t>Review research outputs to identify scientifically valid quantitative and</w:t>
              </w:r>
            </w:ins>
            <w:ins w:id="1567" w:author="Dell" w:date="2020-03-13T10:16:00Z">
              <w:r w:rsidR="00442DCA" w:rsidRPr="00442DCA">
                <w:rPr>
                  <w:b/>
                  <w:bCs/>
                  <w:sz w:val="24"/>
                  <w:szCs w:val="24"/>
                </w:rPr>
                <w:t xml:space="preserve"> </w:t>
              </w:r>
            </w:ins>
            <w:ins w:id="1568" w:author="Dell" w:date="2020-03-11T15:37:00Z">
              <w:r w:rsidRPr="00442DCA">
                <w:rPr>
                  <w:b/>
                  <w:bCs/>
                  <w:sz w:val="24"/>
                  <w:szCs w:val="24"/>
                </w:rPr>
                <w:t>qualitative impact of organic fertilizer/bio-fertilizer on agricultural production/productivity</w:t>
              </w:r>
            </w:ins>
          </w:p>
          <w:p w:rsidR="0058680F" w:rsidRPr="00442DCA" w:rsidRDefault="0058680F">
            <w:pPr>
              <w:pStyle w:val="ListParagraph"/>
              <w:numPr>
                <w:ilvl w:val="0"/>
                <w:numId w:val="35"/>
              </w:numPr>
              <w:spacing w:after="200" w:line="276" w:lineRule="auto"/>
              <w:ind w:left="360"/>
              <w:rPr>
                <w:ins w:id="1569" w:author="Dell" w:date="2020-03-11T15:37:00Z"/>
                <w:b/>
                <w:bCs/>
                <w:sz w:val="24"/>
                <w:szCs w:val="24"/>
              </w:rPr>
              <w:pPrChange w:id="1570" w:author="Dell" w:date="2020-03-13T10:16:00Z">
                <w:pPr>
                  <w:pStyle w:val="ListParagraph"/>
                  <w:spacing w:after="200" w:line="276" w:lineRule="auto"/>
                  <w:ind w:left="360"/>
                </w:pPr>
              </w:pPrChange>
            </w:pPr>
            <w:ins w:id="1571" w:author="Dell" w:date="2020-03-11T15:37:00Z">
              <w:r w:rsidRPr="00442DCA">
                <w:rPr>
                  <w:b/>
                  <w:bCs/>
                  <w:sz w:val="24"/>
                  <w:szCs w:val="24"/>
                </w:rPr>
                <w:t>Conduct scientifically valid tests to match the nutrient supply curves for</w:t>
              </w:r>
            </w:ins>
            <w:ins w:id="1572" w:author="Dell" w:date="2020-03-13T10:16:00Z">
              <w:r w:rsidR="00442DCA" w:rsidRPr="00442DCA">
                <w:rPr>
                  <w:b/>
                  <w:bCs/>
                  <w:sz w:val="24"/>
                  <w:szCs w:val="24"/>
                </w:rPr>
                <w:t xml:space="preserve"> </w:t>
              </w:r>
            </w:ins>
            <w:ins w:id="1573" w:author="Dell" w:date="2020-03-11T15:37:00Z">
              <w:r w:rsidRPr="00442DCA">
                <w:rPr>
                  <w:b/>
                  <w:bCs/>
                  <w:sz w:val="24"/>
                  <w:szCs w:val="24"/>
                </w:rPr>
                <w:t>fertilizers and nutrient absorption curves of the respective crops (at least for three major nutrients)</w:t>
              </w:r>
            </w:ins>
          </w:p>
          <w:p w:rsidR="0058680F" w:rsidRPr="00442DCA" w:rsidRDefault="0058680F">
            <w:pPr>
              <w:pStyle w:val="ListParagraph"/>
              <w:numPr>
                <w:ilvl w:val="0"/>
                <w:numId w:val="35"/>
              </w:numPr>
              <w:spacing w:after="200" w:line="276" w:lineRule="auto"/>
              <w:ind w:left="360"/>
              <w:rPr>
                <w:ins w:id="1574" w:author="Dell" w:date="2020-03-11T15:37:00Z"/>
                <w:b/>
                <w:bCs/>
                <w:sz w:val="24"/>
                <w:szCs w:val="24"/>
              </w:rPr>
              <w:pPrChange w:id="1575" w:author="Dell" w:date="2020-03-13T10:16:00Z">
                <w:pPr>
                  <w:pStyle w:val="ListParagraph"/>
                  <w:spacing w:after="200" w:line="276" w:lineRule="auto"/>
                  <w:ind w:left="360"/>
                </w:pPr>
              </w:pPrChange>
            </w:pPr>
            <w:ins w:id="1576" w:author="Dell" w:date="2020-03-11T15:37:00Z">
              <w:r w:rsidRPr="00442DCA">
                <w:rPr>
                  <w:b/>
                  <w:bCs/>
                  <w:sz w:val="24"/>
                  <w:szCs w:val="24"/>
                </w:rPr>
                <w:t>Reviewing and identifying of international standards of organic/biological</w:t>
              </w:r>
            </w:ins>
            <w:ins w:id="1577" w:author="Dell" w:date="2020-03-13T10:16:00Z">
              <w:r w:rsidR="00442DCA" w:rsidRPr="00442DCA">
                <w:rPr>
                  <w:b/>
                  <w:bCs/>
                  <w:sz w:val="24"/>
                  <w:szCs w:val="24"/>
                </w:rPr>
                <w:t xml:space="preserve"> </w:t>
              </w:r>
            </w:ins>
            <w:ins w:id="1578" w:author="Dell" w:date="2020-03-11T15:37:00Z">
              <w:r w:rsidRPr="00442DCA">
                <w:rPr>
                  <w:b/>
                  <w:bCs/>
                  <w:sz w:val="24"/>
                  <w:szCs w:val="24"/>
                </w:rPr>
                <w:t>fertilizer to be recommended for providing fertilizer subsidy Sri Lanka</w:t>
              </w:r>
            </w:ins>
          </w:p>
          <w:p w:rsidR="0058680F" w:rsidRPr="00442DCA" w:rsidRDefault="0058680F">
            <w:pPr>
              <w:pStyle w:val="ListParagraph"/>
              <w:numPr>
                <w:ilvl w:val="0"/>
                <w:numId w:val="35"/>
              </w:numPr>
              <w:spacing w:after="200" w:line="276" w:lineRule="auto"/>
              <w:ind w:left="360"/>
              <w:rPr>
                <w:ins w:id="1579" w:author="Dell" w:date="2020-03-11T15:37:00Z"/>
                <w:b/>
                <w:bCs/>
                <w:sz w:val="24"/>
                <w:szCs w:val="24"/>
              </w:rPr>
              <w:pPrChange w:id="1580" w:author="Dell" w:date="2020-03-13T10:17:00Z">
                <w:pPr>
                  <w:pStyle w:val="ListParagraph"/>
                  <w:spacing w:after="200" w:line="276" w:lineRule="auto"/>
                  <w:ind w:left="360"/>
                </w:pPr>
              </w:pPrChange>
            </w:pPr>
            <w:ins w:id="1581" w:author="Dell" w:date="2020-03-11T15:37:00Z">
              <w:r w:rsidRPr="00442DCA">
                <w:rPr>
                  <w:b/>
                  <w:bCs/>
                  <w:sz w:val="24"/>
                  <w:szCs w:val="24"/>
                </w:rPr>
                <w:t>Setting up local standards for organic/biological fertilizer to be recommended</w:t>
              </w:r>
            </w:ins>
            <w:ins w:id="1582" w:author="Dell" w:date="2020-03-13T10:17:00Z">
              <w:r w:rsidR="00442DCA" w:rsidRPr="00442DCA">
                <w:rPr>
                  <w:b/>
                  <w:bCs/>
                  <w:sz w:val="24"/>
                  <w:szCs w:val="24"/>
                </w:rPr>
                <w:t xml:space="preserve"> </w:t>
              </w:r>
            </w:ins>
            <w:ins w:id="1583" w:author="Dell" w:date="2020-03-11T15:37:00Z">
              <w:r w:rsidRPr="00442DCA">
                <w:rPr>
                  <w:b/>
                  <w:bCs/>
                  <w:sz w:val="24"/>
                  <w:szCs w:val="24"/>
                </w:rPr>
                <w:t xml:space="preserve">for providing fertilizer subsidy </w:t>
              </w:r>
            </w:ins>
          </w:p>
          <w:p w:rsidR="0058680F" w:rsidRPr="005C4AE3" w:rsidRDefault="0058680F">
            <w:pPr>
              <w:pStyle w:val="ListParagraph"/>
              <w:numPr>
                <w:ilvl w:val="0"/>
                <w:numId w:val="35"/>
              </w:numPr>
              <w:spacing w:after="200" w:line="276" w:lineRule="auto"/>
              <w:ind w:left="342"/>
              <w:rPr>
                <w:ins w:id="1584" w:author="Dell" w:date="2020-03-11T15:37:00Z"/>
                <w:b/>
                <w:bCs/>
                <w:sz w:val="24"/>
                <w:szCs w:val="24"/>
              </w:rPr>
              <w:pPrChange w:id="1585" w:author="Dell" w:date="2020-03-13T10:21:00Z">
                <w:pPr>
                  <w:pStyle w:val="ListParagraph"/>
                  <w:numPr>
                    <w:numId w:val="35"/>
                  </w:numPr>
                  <w:spacing w:after="200" w:line="276" w:lineRule="auto"/>
                  <w:ind w:hanging="360"/>
                </w:pPr>
              </w:pPrChange>
            </w:pPr>
            <w:ins w:id="1586" w:author="Dell" w:date="2020-03-11T15:37:00Z">
              <w:r w:rsidRPr="005C4AE3">
                <w:rPr>
                  <w:b/>
                  <w:bCs/>
                  <w:sz w:val="24"/>
                  <w:szCs w:val="24"/>
                </w:rPr>
                <w:t>Identify Local producers and implement a program for their registration</w:t>
              </w:r>
            </w:ins>
          </w:p>
          <w:p w:rsidR="0058680F" w:rsidRPr="00442DCA" w:rsidRDefault="0058680F">
            <w:pPr>
              <w:pStyle w:val="ListParagraph"/>
              <w:numPr>
                <w:ilvl w:val="0"/>
                <w:numId w:val="35"/>
              </w:numPr>
              <w:spacing w:after="200" w:line="276" w:lineRule="auto"/>
              <w:ind w:left="360"/>
              <w:rPr>
                <w:ins w:id="1587" w:author="Dell" w:date="2020-03-11T15:37:00Z"/>
                <w:b/>
                <w:bCs/>
                <w:sz w:val="24"/>
                <w:szCs w:val="24"/>
              </w:rPr>
              <w:pPrChange w:id="1588" w:author="Dell" w:date="2020-03-13T10:17:00Z">
                <w:pPr>
                  <w:pStyle w:val="ListParagraph"/>
                  <w:spacing w:after="200" w:line="276" w:lineRule="auto"/>
                  <w:ind w:left="360"/>
                </w:pPr>
              </w:pPrChange>
            </w:pPr>
            <w:ins w:id="1589" w:author="Dell" w:date="2020-03-11T15:37:00Z">
              <w:r w:rsidRPr="00442DCA">
                <w:rPr>
                  <w:b/>
                  <w:bCs/>
                  <w:sz w:val="24"/>
                  <w:szCs w:val="24"/>
                </w:rPr>
                <w:t>Conduct Training/awareness program for mass production such quality-</w:t>
              </w:r>
            </w:ins>
            <w:ins w:id="1590" w:author="Dell" w:date="2020-03-13T10:17:00Z">
              <w:r w:rsidR="00442DCA" w:rsidRPr="00442DCA">
                <w:rPr>
                  <w:b/>
                  <w:bCs/>
                  <w:sz w:val="24"/>
                  <w:szCs w:val="24"/>
                </w:rPr>
                <w:t xml:space="preserve"> </w:t>
              </w:r>
            </w:ins>
            <w:ins w:id="1591" w:author="Dell" w:date="2020-03-11T15:37:00Z">
              <w:r w:rsidRPr="00442DCA">
                <w:rPr>
                  <w:b/>
                  <w:bCs/>
                  <w:sz w:val="24"/>
                  <w:szCs w:val="24"/>
                </w:rPr>
                <w:t>certified organic fertilizers/bio-fertilizers</w:t>
              </w:r>
            </w:ins>
          </w:p>
          <w:p w:rsidR="0058680F" w:rsidRPr="00442DCA" w:rsidRDefault="0058680F">
            <w:pPr>
              <w:pStyle w:val="ListParagraph"/>
              <w:numPr>
                <w:ilvl w:val="0"/>
                <w:numId w:val="35"/>
              </w:numPr>
              <w:spacing w:after="200" w:line="276" w:lineRule="auto"/>
              <w:ind w:left="360"/>
              <w:rPr>
                <w:ins w:id="1592" w:author="Dell" w:date="2020-03-11T15:37:00Z"/>
                <w:b/>
                <w:bCs/>
                <w:sz w:val="24"/>
                <w:szCs w:val="24"/>
              </w:rPr>
              <w:pPrChange w:id="1593" w:author="Dell" w:date="2020-03-13T10:17:00Z">
                <w:pPr>
                  <w:pStyle w:val="ListParagraph"/>
                  <w:spacing w:after="200" w:line="276" w:lineRule="auto"/>
                  <w:ind w:left="360"/>
                </w:pPr>
              </w:pPrChange>
            </w:pPr>
            <w:ins w:id="1594" w:author="Dell" w:date="2020-03-11T15:37:00Z">
              <w:r w:rsidRPr="00442DCA">
                <w:rPr>
                  <w:b/>
                  <w:bCs/>
                  <w:sz w:val="24"/>
                  <w:szCs w:val="24"/>
                </w:rPr>
                <w:t>Introduce an incentive system for mass production of quality-certified organic</w:t>
              </w:r>
            </w:ins>
            <w:ins w:id="1595" w:author="Dell" w:date="2020-03-13T10:17:00Z">
              <w:r w:rsidR="00442DCA" w:rsidRPr="00442DCA">
                <w:rPr>
                  <w:b/>
                  <w:bCs/>
                  <w:sz w:val="24"/>
                  <w:szCs w:val="24"/>
                </w:rPr>
                <w:t xml:space="preserve"> </w:t>
              </w:r>
            </w:ins>
            <w:ins w:id="1596" w:author="Dell" w:date="2020-03-11T15:37:00Z">
              <w:r w:rsidRPr="00442DCA">
                <w:rPr>
                  <w:b/>
                  <w:bCs/>
                  <w:sz w:val="24"/>
                  <w:szCs w:val="24"/>
                </w:rPr>
                <w:t>fertilizers/bio-fertilizers</w:t>
              </w:r>
            </w:ins>
          </w:p>
          <w:p w:rsidR="0058680F" w:rsidRPr="005C4AE3" w:rsidRDefault="0058680F" w:rsidP="0058680F">
            <w:pPr>
              <w:pStyle w:val="ListParagraph"/>
              <w:spacing w:after="200" w:line="276" w:lineRule="auto"/>
              <w:ind w:left="360"/>
              <w:rPr>
                <w:ins w:id="1597" w:author="Dell" w:date="2020-03-11T15:37:00Z"/>
                <w:b/>
                <w:bCs/>
                <w:sz w:val="24"/>
                <w:szCs w:val="24"/>
              </w:rPr>
            </w:pPr>
          </w:p>
        </w:tc>
      </w:tr>
      <w:tr w:rsidR="005C4AE3" w:rsidRPr="005C4AE3" w:rsidTr="00FE6BE0">
        <w:trPr>
          <w:ins w:id="1598" w:author="Dell" w:date="2020-03-11T15:37:00Z"/>
        </w:trPr>
        <w:tc>
          <w:tcPr>
            <w:tcW w:w="1458" w:type="dxa"/>
            <w:vMerge/>
          </w:tcPr>
          <w:p w:rsidR="0058680F" w:rsidRPr="005C4AE3" w:rsidRDefault="0058680F" w:rsidP="0058680F">
            <w:pPr>
              <w:pStyle w:val="ListParagraph"/>
              <w:spacing w:after="200" w:line="276" w:lineRule="auto"/>
              <w:ind w:left="360"/>
              <w:rPr>
                <w:ins w:id="1599"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600" w:author="Dell" w:date="2020-03-11T15:37:00Z"/>
                <w:b/>
                <w:bCs/>
                <w:sz w:val="24"/>
                <w:szCs w:val="24"/>
              </w:rPr>
            </w:pPr>
          </w:p>
          <w:p w:rsidR="00442DCA" w:rsidRDefault="0058680F" w:rsidP="0058680F">
            <w:pPr>
              <w:pStyle w:val="ListParagraph"/>
              <w:spacing w:after="200" w:line="276" w:lineRule="auto"/>
              <w:ind w:left="360"/>
              <w:rPr>
                <w:ins w:id="1601" w:author="Dell" w:date="2020-03-13T10:17:00Z"/>
                <w:b/>
                <w:bCs/>
                <w:sz w:val="24"/>
                <w:szCs w:val="24"/>
              </w:rPr>
            </w:pPr>
            <w:ins w:id="1602" w:author="Dell" w:date="2020-03-11T15:37:00Z">
              <w:r w:rsidRPr="005C4AE3">
                <w:rPr>
                  <w:b/>
                  <w:bCs/>
                  <w:sz w:val="24"/>
                  <w:szCs w:val="24"/>
                </w:rPr>
                <w:t>Activity 3.3: Introduce a system to convert traditional farming villages</w:t>
              </w:r>
            </w:ins>
          </w:p>
          <w:p w:rsidR="0058680F" w:rsidRPr="005C4AE3" w:rsidRDefault="00442DCA" w:rsidP="0058680F">
            <w:pPr>
              <w:pStyle w:val="ListParagraph"/>
              <w:spacing w:after="200" w:line="276" w:lineRule="auto"/>
              <w:ind w:left="360"/>
              <w:rPr>
                <w:ins w:id="1603" w:author="Dell" w:date="2020-03-11T15:37:00Z"/>
                <w:b/>
                <w:bCs/>
                <w:sz w:val="24"/>
                <w:szCs w:val="24"/>
              </w:rPr>
            </w:pPr>
            <w:ins w:id="1604" w:author="Dell" w:date="2020-03-13T10:17:00Z">
              <w:r>
                <w:rPr>
                  <w:b/>
                  <w:bCs/>
                  <w:sz w:val="24"/>
                  <w:szCs w:val="24"/>
                </w:rPr>
                <w:t xml:space="preserve">                      </w:t>
              </w:r>
            </w:ins>
            <w:ins w:id="1605" w:author="Dell" w:date="2020-03-11T15:37:00Z">
              <w:r w:rsidR="0058680F" w:rsidRPr="005C4AE3">
                <w:rPr>
                  <w:b/>
                  <w:bCs/>
                  <w:sz w:val="24"/>
                  <w:szCs w:val="24"/>
                </w:rPr>
                <w:t xml:space="preserve"> </w:t>
              </w:r>
              <w:r w:rsidRPr="005C4AE3">
                <w:rPr>
                  <w:b/>
                  <w:bCs/>
                  <w:sz w:val="24"/>
                  <w:szCs w:val="24"/>
                </w:rPr>
                <w:t>I</w:t>
              </w:r>
              <w:r w:rsidR="0058680F" w:rsidRPr="005C4AE3">
                <w:rPr>
                  <w:b/>
                  <w:bCs/>
                  <w:sz w:val="24"/>
                  <w:szCs w:val="24"/>
                </w:rPr>
                <w:t>nto</w:t>
              </w:r>
            </w:ins>
            <w:ins w:id="1606" w:author="Dell" w:date="2020-03-13T10:17:00Z">
              <w:r>
                <w:rPr>
                  <w:b/>
                  <w:bCs/>
                  <w:sz w:val="24"/>
                  <w:szCs w:val="24"/>
                </w:rPr>
                <w:t xml:space="preserve"> </w:t>
              </w:r>
            </w:ins>
            <w:ins w:id="1607" w:author="Dell" w:date="2020-03-11T15:37:00Z">
              <w:r w:rsidR="0058680F" w:rsidRPr="005C4AE3">
                <w:rPr>
                  <w:b/>
                  <w:bCs/>
                  <w:sz w:val="24"/>
                  <w:szCs w:val="24"/>
                </w:rPr>
                <w:t>users of only organic fertilizer</w:t>
              </w:r>
            </w:ins>
          </w:p>
          <w:p w:rsidR="0058680F" w:rsidRPr="005C4AE3" w:rsidRDefault="0058680F" w:rsidP="0058680F">
            <w:pPr>
              <w:pStyle w:val="ListParagraph"/>
              <w:spacing w:after="200" w:line="276" w:lineRule="auto"/>
              <w:ind w:left="360"/>
              <w:rPr>
                <w:ins w:id="1608" w:author="Dell" w:date="2020-03-11T15:37:00Z"/>
                <w:b/>
                <w:bCs/>
                <w:sz w:val="24"/>
                <w:szCs w:val="24"/>
              </w:rPr>
            </w:pPr>
          </w:p>
        </w:tc>
      </w:tr>
      <w:tr w:rsidR="005C4AE3" w:rsidRPr="005C4AE3" w:rsidTr="00FE6BE0">
        <w:trPr>
          <w:ins w:id="1609" w:author="Dell" w:date="2020-03-11T15:37:00Z"/>
        </w:trPr>
        <w:tc>
          <w:tcPr>
            <w:tcW w:w="1458" w:type="dxa"/>
            <w:vMerge/>
          </w:tcPr>
          <w:p w:rsidR="0058680F" w:rsidRPr="005C4AE3" w:rsidRDefault="0058680F" w:rsidP="0058680F">
            <w:pPr>
              <w:pStyle w:val="ListParagraph"/>
              <w:spacing w:after="200" w:line="276" w:lineRule="auto"/>
              <w:ind w:left="360"/>
              <w:rPr>
                <w:ins w:id="1610"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611" w:author="Dell" w:date="2020-03-11T15:37:00Z"/>
                <w:b/>
                <w:bCs/>
                <w:sz w:val="24"/>
                <w:szCs w:val="24"/>
              </w:rPr>
            </w:pPr>
          </w:p>
          <w:p w:rsidR="0058680F" w:rsidRPr="005C4AE3" w:rsidRDefault="0058680F" w:rsidP="0058680F">
            <w:pPr>
              <w:pStyle w:val="ListParagraph"/>
              <w:spacing w:after="200" w:line="276" w:lineRule="auto"/>
              <w:ind w:left="360"/>
              <w:rPr>
                <w:ins w:id="1612" w:author="Dell" w:date="2020-03-11T15:37:00Z"/>
                <w:b/>
                <w:bCs/>
                <w:sz w:val="24"/>
                <w:szCs w:val="24"/>
              </w:rPr>
            </w:pPr>
          </w:p>
          <w:p w:rsidR="00442DCA" w:rsidRDefault="0058680F">
            <w:pPr>
              <w:pStyle w:val="ListParagraph"/>
              <w:numPr>
                <w:ilvl w:val="0"/>
                <w:numId w:val="34"/>
              </w:numPr>
              <w:spacing w:after="200" w:line="276" w:lineRule="auto"/>
              <w:ind w:left="360" w:hanging="18"/>
              <w:jc w:val="both"/>
              <w:rPr>
                <w:ins w:id="1613" w:author="Dell" w:date="2020-03-13T10:19:00Z"/>
                <w:b/>
                <w:bCs/>
                <w:sz w:val="24"/>
                <w:szCs w:val="24"/>
              </w:rPr>
              <w:pPrChange w:id="1614" w:author="Dell" w:date="2020-03-13T10:18:00Z">
                <w:pPr>
                  <w:pStyle w:val="ListParagraph"/>
                  <w:spacing w:after="200" w:line="276" w:lineRule="auto"/>
                  <w:ind w:left="360"/>
                </w:pPr>
              </w:pPrChange>
            </w:pPr>
            <w:ins w:id="1615" w:author="Dell" w:date="2020-03-11T15:37:00Z">
              <w:r w:rsidRPr="00442DCA">
                <w:rPr>
                  <w:b/>
                  <w:bCs/>
                  <w:sz w:val="24"/>
                  <w:szCs w:val="24"/>
                </w:rPr>
                <w:t>Identify traditional farming villages using scientific methodologies</w:t>
              </w:r>
            </w:ins>
          </w:p>
          <w:p w:rsidR="0058680F" w:rsidRPr="00442DCA" w:rsidRDefault="00442DCA">
            <w:pPr>
              <w:pStyle w:val="ListParagraph"/>
              <w:spacing w:after="200" w:line="276" w:lineRule="auto"/>
              <w:ind w:left="360"/>
              <w:jc w:val="both"/>
              <w:rPr>
                <w:ins w:id="1616" w:author="Dell" w:date="2020-03-11T15:37:00Z"/>
                <w:b/>
                <w:bCs/>
                <w:sz w:val="24"/>
                <w:szCs w:val="24"/>
              </w:rPr>
              <w:pPrChange w:id="1617" w:author="Dell" w:date="2020-03-13T10:19:00Z">
                <w:pPr>
                  <w:pStyle w:val="ListParagraph"/>
                  <w:spacing w:after="200" w:line="276" w:lineRule="auto"/>
                  <w:ind w:left="360"/>
                </w:pPr>
              </w:pPrChange>
            </w:pPr>
            <w:ins w:id="1618" w:author="Dell" w:date="2020-03-13T10:19:00Z">
              <w:r>
                <w:rPr>
                  <w:b/>
                  <w:bCs/>
                  <w:sz w:val="24"/>
                  <w:szCs w:val="24"/>
                </w:rPr>
                <w:t xml:space="preserve">     </w:t>
              </w:r>
            </w:ins>
            <w:ins w:id="1619" w:author="Dell" w:date="2020-03-11T15:37:00Z">
              <w:r w:rsidR="0058680F" w:rsidRPr="00442DCA">
                <w:rPr>
                  <w:b/>
                  <w:bCs/>
                  <w:sz w:val="24"/>
                  <w:szCs w:val="24"/>
                </w:rPr>
                <w:t xml:space="preserve"> and</w:t>
              </w:r>
            </w:ins>
            <w:ins w:id="1620" w:author="Dell" w:date="2020-03-13T10:17:00Z">
              <w:r w:rsidRPr="00442DCA">
                <w:rPr>
                  <w:b/>
                  <w:bCs/>
                  <w:sz w:val="24"/>
                  <w:szCs w:val="24"/>
                </w:rPr>
                <w:t xml:space="preserve"> </w:t>
              </w:r>
            </w:ins>
            <w:ins w:id="1621" w:author="Dell" w:date="2020-03-11T15:37:00Z">
              <w:r w:rsidR="0058680F" w:rsidRPr="00442DCA">
                <w:rPr>
                  <w:b/>
                  <w:bCs/>
                  <w:sz w:val="24"/>
                  <w:szCs w:val="24"/>
                </w:rPr>
                <w:t>surveillance programs</w:t>
              </w:r>
            </w:ins>
          </w:p>
          <w:p w:rsidR="003716FA" w:rsidRDefault="0058680F">
            <w:pPr>
              <w:pStyle w:val="ListParagraph"/>
              <w:numPr>
                <w:ilvl w:val="0"/>
                <w:numId w:val="34"/>
              </w:numPr>
              <w:spacing w:after="200" w:line="276" w:lineRule="auto"/>
              <w:ind w:left="360" w:hanging="18"/>
              <w:jc w:val="both"/>
              <w:rPr>
                <w:ins w:id="1622" w:author="Dell" w:date="2020-03-13T10:20:00Z"/>
                <w:b/>
                <w:bCs/>
                <w:sz w:val="24"/>
                <w:szCs w:val="24"/>
              </w:rPr>
              <w:pPrChange w:id="1623" w:author="Dell" w:date="2020-03-13T10:18:00Z">
                <w:pPr>
                  <w:pStyle w:val="ListParagraph"/>
                  <w:spacing w:after="200" w:line="276" w:lineRule="auto"/>
                  <w:ind w:left="360"/>
                </w:pPr>
              </w:pPrChange>
            </w:pPr>
            <w:ins w:id="1624" w:author="Dell" w:date="2020-03-11T15:37:00Z">
              <w:r w:rsidRPr="00442DCA">
                <w:rPr>
                  <w:b/>
                  <w:bCs/>
                  <w:sz w:val="24"/>
                  <w:szCs w:val="24"/>
                </w:rPr>
                <w:t>Conduct a feasibility survey to obtain farmer perceptions on</w:t>
              </w:r>
            </w:ins>
          </w:p>
          <w:p w:rsidR="0058680F" w:rsidRPr="00442DCA" w:rsidRDefault="003716FA">
            <w:pPr>
              <w:pStyle w:val="ListParagraph"/>
              <w:spacing w:after="200" w:line="276" w:lineRule="auto"/>
              <w:ind w:left="360"/>
              <w:jc w:val="both"/>
              <w:rPr>
                <w:ins w:id="1625" w:author="Dell" w:date="2020-03-11T15:37:00Z"/>
                <w:b/>
                <w:bCs/>
                <w:sz w:val="24"/>
                <w:szCs w:val="24"/>
              </w:rPr>
              <w:pPrChange w:id="1626" w:author="Dell" w:date="2020-03-13T10:20:00Z">
                <w:pPr>
                  <w:pStyle w:val="ListParagraph"/>
                  <w:spacing w:after="200" w:line="276" w:lineRule="auto"/>
                  <w:ind w:left="360"/>
                </w:pPr>
              </w:pPrChange>
            </w:pPr>
            <w:ins w:id="1627" w:author="Dell" w:date="2020-03-13T10:20:00Z">
              <w:r>
                <w:rPr>
                  <w:b/>
                  <w:bCs/>
                  <w:sz w:val="24"/>
                  <w:szCs w:val="24"/>
                </w:rPr>
                <w:t xml:space="preserve">      </w:t>
              </w:r>
            </w:ins>
            <w:ins w:id="1628" w:author="Dell" w:date="2020-03-11T15:37:00Z">
              <w:r w:rsidR="0058680F" w:rsidRPr="00442DCA">
                <w:rPr>
                  <w:b/>
                  <w:bCs/>
                  <w:sz w:val="24"/>
                  <w:szCs w:val="24"/>
                </w:rPr>
                <w:t xml:space="preserve"> proposed</w:t>
              </w:r>
            </w:ins>
            <w:ins w:id="1629" w:author="Dell" w:date="2020-03-13T10:18:00Z">
              <w:r w:rsidR="00442DCA" w:rsidRPr="00442DCA">
                <w:rPr>
                  <w:b/>
                  <w:bCs/>
                  <w:sz w:val="24"/>
                  <w:szCs w:val="24"/>
                </w:rPr>
                <w:t xml:space="preserve"> </w:t>
              </w:r>
            </w:ins>
            <w:ins w:id="1630" w:author="Dell" w:date="2020-03-11T15:37:00Z">
              <w:r w:rsidR="0058680F" w:rsidRPr="00442DCA">
                <w:rPr>
                  <w:b/>
                  <w:bCs/>
                  <w:sz w:val="24"/>
                  <w:szCs w:val="24"/>
                </w:rPr>
                <w:t>conversion</w:t>
              </w:r>
            </w:ins>
          </w:p>
          <w:p w:rsidR="0058680F" w:rsidRPr="005C4AE3" w:rsidRDefault="0058680F">
            <w:pPr>
              <w:pStyle w:val="ListParagraph"/>
              <w:numPr>
                <w:ilvl w:val="0"/>
                <w:numId w:val="34"/>
              </w:numPr>
              <w:spacing w:after="200" w:line="276" w:lineRule="auto"/>
              <w:jc w:val="both"/>
              <w:rPr>
                <w:ins w:id="1631" w:author="Dell" w:date="2020-03-11T15:37:00Z"/>
                <w:b/>
                <w:bCs/>
                <w:sz w:val="24"/>
                <w:szCs w:val="24"/>
              </w:rPr>
              <w:pPrChange w:id="1632" w:author="Dell" w:date="2020-03-13T10:18:00Z">
                <w:pPr>
                  <w:pStyle w:val="ListParagraph"/>
                  <w:numPr>
                    <w:numId w:val="34"/>
                  </w:numPr>
                  <w:spacing w:after="200" w:line="276" w:lineRule="auto"/>
                  <w:ind w:hanging="360"/>
                </w:pPr>
              </w:pPrChange>
            </w:pPr>
            <w:ins w:id="1633" w:author="Dell" w:date="2020-03-11T15:37:00Z">
              <w:r w:rsidRPr="005C4AE3">
                <w:rPr>
                  <w:b/>
                  <w:bCs/>
                  <w:sz w:val="24"/>
                  <w:szCs w:val="24"/>
                </w:rPr>
                <w:t>Develop and implement a technical capacity enhancement program</w:t>
              </w:r>
            </w:ins>
          </w:p>
          <w:p w:rsidR="0058680F" w:rsidRPr="005C4AE3" w:rsidRDefault="0058680F">
            <w:pPr>
              <w:pStyle w:val="ListParagraph"/>
              <w:numPr>
                <w:ilvl w:val="0"/>
                <w:numId w:val="34"/>
              </w:numPr>
              <w:spacing w:after="200" w:line="276" w:lineRule="auto"/>
              <w:jc w:val="both"/>
              <w:rPr>
                <w:ins w:id="1634" w:author="Dell" w:date="2020-03-11T15:37:00Z"/>
                <w:b/>
                <w:bCs/>
                <w:sz w:val="24"/>
                <w:szCs w:val="24"/>
              </w:rPr>
              <w:pPrChange w:id="1635" w:author="Dell" w:date="2020-03-13T10:18:00Z">
                <w:pPr>
                  <w:pStyle w:val="ListParagraph"/>
                  <w:numPr>
                    <w:numId w:val="34"/>
                  </w:numPr>
                  <w:spacing w:after="200" w:line="276" w:lineRule="auto"/>
                  <w:ind w:hanging="360"/>
                </w:pPr>
              </w:pPrChange>
            </w:pPr>
            <w:ins w:id="1636" w:author="Dell" w:date="2020-03-11T15:37:00Z">
              <w:r w:rsidRPr="005C4AE3">
                <w:rPr>
                  <w:b/>
                  <w:bCs/>
                  <w:sz w:val="24"/>
                  <w:szCs w:val="24"/>
                </w:rPr>
                <w:t>Identify system to EFF make available in the market for easy access</w:t>
              </w:r>
            </w:ins>
          </w:p>
          <w:p w:rsidR="0058680F" w:rsidRPr="005C4AE3" w:rsidRDefault="0058680F">
            <w:pPr>
              <w:pStyle w:val="ListParagraph"/>
              <w:numPr>
                <w:ilvl w:val="0"/>
                <w:numId w:val="34"/>
              </w:numPr>
              <w:spacing w:after="200" w:line="276" w:lineRule="auto"/>
              <w:jc w:val="both"/>
              <w:rPr>
                <w:ins w:id="1637" w:author="Dell" w:date="2020-03-11T15:37:00Z"/>
                <w:b/>
                <w:bCs/>
                <w:sz w:val="24"/>
                <w:szCs w:val="24"/>
              </w:rPr>
              <w:pPrChange w:id="1638" w:author="Dell" w:date="2020-03-13T10:18:00Z">
                <w:pPr>
                  <w:pStyle w:val="ListParagraph"/>
                  <w:numPr>
                    <w:numId w:val="34"/>
                  </w:numPr>
                  <w:spacing w:after="200" w:line="276" w:lineRule="auto"/>
                  <w:ind w:hanging="360"/>
                </w:pPr>
              </w:pPrChange>
            </w:pPr>
            <w:ins w:id="1639" w:author="Dell" w:date="2020-03-11T15:37:00Z">
              <w:r w:rsidRPr="005C4AE3">
                <w:rPr>
                  <w:b/>
                  <w:bCs/>
                  <w:sz w:val="24"/>
                  <w:szCs w:val="24"/>
                </w:rPr>
                <w:t>Introduce incentives system for EFF users</w:t>
              </w:r>
            </w:ins>
          </w:p>
          <w:p w:rsidR="0058680F" w:rsidRPr="005C4AE3" w:rsidRDefault="0058680F">
            <w:pPr>
              <w:pStyle w:val="ListParagraph"/>
              <w:numPr>
                <w:ilvl w:val="0"/>
                <w:numId w:val="34"/>
              </w:numPr>
              <w:spacing w:after="200" w:line="276" w:lineRule="auto"/>
              <w:jc w:val="both"/>
              <w:rPr>
                <w:ins w:id="1640" w:author="Dell" w:date="2020-03-11T15:37:00Z"/>
                <w:b/>
                <w:bCs/>
                <w:sz w:val="24"/>
                <w:szCs w:val="24"/>
              </w:rPr>
              <w:pPrChange w:id="1641" w:author="Dell" w:date="2020-03-13T10:18:00Z">
                <w:pPr>
                  <w:pStyle w:val="ListParagraph"/>
                  <w:numPr>
                    <w:numId w:val="34"/>
                  </w:numPr>
                  <w:spacing w:after="200" w:line="276" w:lineRule="auto"/>
                  <w:ind w:hanging="360"/>
                </w:pPr>
              </w:pPrChange>
            </w:pPr>
            <w:ins w:id="1642" w:author="Dell" w:date="2020-03-11T15:37:00Z">
              <w:r w:rsidRPr="005C4AE3">
                <w:rPr>
                  <w:b/>
                  <w:bCs/>
                  <w:sz w:val="24"/>
                  <w:szCs w:val="24"/>
                </w:rPr>
                <w:t>Introduce a program to develop  2 million home gardens using organic fertilizer will be initiated in order to promote  at the household level, consumption of organic vegetables and fruit in the country</w:t>
              </w:r>
            </w:ins>
          </w:p>
          <w:p w:rsidR="0058680F" w:rsidRPr="005C4AE3" w:rsidRDefault="0058680F" w:rsidP="0058680F">
            <w:pPr>
              <w:pStyle w:val="ListParagraph"/>
              <w:spacing w:after="200" w:line="276" w:lineRule="auto"/>
              <w:ind w:left="360"/>
              <w:rPr>
                <w:ins w:id="1643" w:author="Dell" w:date="2020-03-11T15:37:00Z"/>
                <w:b/>
                <w:bCs/>
                <w:sz w:val="24"/>
                <w:szCs w:val="24"/>
              </w:rPr>
            </w:pPr>
          </w:p>
        </w:tc>
      </w:tr>
      <w:tr w:rsidR="005C4AE3" w:rsidRPr="005C4AE3" w:rsidTr="00FE6BE0">
        <w:trPr>
          <w:ins w:id="1644" w:author="Dell" w:date="2020-03-11T15:37:00Z"/>
        </w:trPr>
        <w:tc>
          <w:tcPr>
            <w:tcW w:w="1458" w:type="dxa"/>
            <w:vMerge w:val="restart"/>
          </w:tcPr>
          <w:p w:rsidR="0058680F" w:rsidRPr="005C4AE3" w:rsidRDefault="0058680F" w:rsidP="0058680F">
            <w:pPr>
              <w:pStyle w:val="ListParagraph"/>
              <w:spacing w:after="200" w:line="276" w:lineRule="auto"/>
              <w:ind w:left="360"/>
              <w:rPr>
                <w:ins w:id="1645" w:author="Dell" w:date="2020-03-11T15:37:00Z"/>
                <w:b/>
                <w:bCs/>
                <w:sz w:val="24"/>
                <w:szCs w:val="24"/>
              </w:rPr>
            </w:pPr>
          </w:p>
          <w:p w:rsidR="0058680F" w:rsidRPr="005C4AE3" w:rsidRDefault="0058680F">
            <w:pPr>
              <w:rPr>
                <w:ins w:id="1646" w:author="Dell" w:date="2020-03-11T15:37:00Z"/>
                <w:b/>
                <w:bCs/>
                <w:sz w:val="24"/>
                <w:szCs w:val="24"/>
                <w:rPrChange w:id="1647" w:author="Dell" w:date="2020-03-13T10:10:00Z">
                  <w:rPr>
                    <w:ins w:id="1648" w:author="Dell" w:date="2020-03-11T15:37:00Z"/>
                  </w:rPr>
                </w:rPrChange>
              </w:rPr>
              <w:pPrChange w:id="1649" w:author="Dell" w:date="2020-03-13T09:21:00Z">
                <w:pPr>
                  <w:pStyle w:val="ListParagraph"/>
                  <w:spacing w:after="200" w:line="276" w:lineRule="auto"/>
                  <w:ind w:left="360"/>
                </w:pPr>
              </w:pPrChange>
            </w:pPr>
            <w:ins w:id="1650" w:author="Dell" w:date="2020-03-11T15:37:00Z">
              <w:r w:rsidRPr="005C4AE3">
                <w:rPr>
                  <w:b/>
                  <w:bCs/>
                  <w:sz w:val="24"/>
                  <w:szCs w:val="24"/>
                  <w:rPrChange w:id="1651" w:author="Dell" w:date="2020-03-13T10:10:00Z">
                    <w:rPr/>
                  </w:rPrChange>
                </w:rPr>
                <w:t>Objective 04.</w:t>
              </w:r>
            </w:ins>
          </w:p>
        </w:tc>
        <w:tc>
          <w:tcPr>
            <w:tcW w:w="7784" w:type="dxa"/>
            <w:shd w:val="clear" w:color="auto" w:fill="D9D9D9" w:themeFill="background1" w:themeFillShade="D9"/>
          </w:tcPr>
          <w:p w:rsidR="0058680F" w:rsidRPr="005C4AE3" w:rsidRDefault="0058680F" w:rsidP="0058680F">
            <w:pPr>
              <w:pStyle w:val="ListParagraph"/>
              <w:spacing w:after="200" w:line="276" w:lineRule="auto"/>
              <w:ind w:left="360"/>
              <w:rPr>
                <w:ins w:id="1652" w:author="Dell" w:date="2020-03-11T15:37:00Z"/>
                <w:b/>
                <w:bCs/>
                <w:sz w:val="24"/>
                <w:szCs w:val="24"/>
              </w:rPr>
            </w:pPr>
          </w:p>
          <w:p w:rsidR="0058680F" w:rsidRPr="005C4AE3" w:rsidRDefault="0058680F" w:rsidP="0058680F">
            <w:pPr>
              <w:pStyle w:val="ListParagraph"/>
              <w:spacing w:after="200" w:line="276" w:lineRule="auto"/>
              <w:ind w:left="360"/>
              <w:rPr>
                <w:ins w:id="1653" w:author="Dell" w:date="2020-03-11T15:37:00Z"/>
                <w:b/>
                <w:bCs/>
                <w:sz w:val="24"/>
                <w:szCs w:val="24"/>
              </w:rPr>
            </w:pPr>
            <w:ins w:id="1654" w:author="Dell" w:date="2020-03-11T15:37:00Z">
              <w:r w:rsidRPr="005C4AE3">
                <w:rPr>
                  <w:b/>
                  <w:bCs/>
                  <w:sz w:val="24"/>
                  <w:szCs w:val="24"/>
                </w:rPr>
                <w:t>To develop incentive-based management practices &amp; code of conduct to regulate fertilizer management system of Sri Lanka</w:t>
              </w:r>
            </w:ins>
          </w:p>
          <w:p w:rsidR="0058680F" w:rsidRPr="005C4AE3" w:rsidRDefault="0058680F" w:rsidP="0058680F">
            <w:pPr>
              <w:pStyle w:val="ListParagraph"/>
              <w:spacing w:after="200" w:line="276" w:lineRule="auto"/>
              <w:ind w:left="360"/>
              <w:rPr>
                <w:ins w:id="1655" w:author="Dell" w:date="2020-03-11T15:37:00Z"/>
                <w:b/>
                <w:bCs/>
                <w:sz w:val="24"/>
                <w:szCs w:val="24"/>
              </w:rPr>
            </w:pPr>
          </w:p>
        </w:tc>
      </w:tr>
      <w:tr w:rsidR="005C4AE3" w:rsidRPr="005C4AE3" w:rsidTr="00FE6BE0">
        <w:trPr>
          <w:ins w:id="1656" w:author="Dell" w:date="2020-03-11T15:37:00Z"/>
        </w:trPr>
        <w:tc>
          <w:tcPr>
            <w:tcW w:w="1458" w:type="dxa"/>
            <w:vMerge/>
          </w:tcPr>
          <w:p w:rsidR="0058680F" w:rsidRPr="005C4AE3" w:rsidRDefault="0058680F" w:rsidP="0058680F">
            <w:pPr>
              <w:pStyle w:val="ListParagraph"/>
              <w:spacing w:after="200" w:line="276" w:lineRule="auto"/>
              <w:ind w:left="360"/>
              <w:rPr>
                <w:ins w:id="1657"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658" w:author="Dell" w:date="2020-03-11T15:37:00Z"/>
                <w:b/>
                <w:bCs/>
                <w:sz w:val="24"/>
                <w:szCs w:val="24"/>
                <w:u w:val="single"/>
              </w:rPr>
            </w:pPr>
          </w:p>
          <w:p w:rsidR="0058680F" w:rsidRPr="005C4AE3" w:rsidRDefault="0058680F" w:rsidP="0058680F">
            <w:pPr>
              <w:pStyle w:val="ListParagraph"/>
              <w:spacing w:after="200" w:line="276" w:lineRule="auto"/>
              <w:ind w:left="360"/>
              <w:rPr>
                <w:ins w:id="1659" w:author="Dell" w:date="2020-03-11T15:37:00Z"/>
                <w:b/>
                <w:bCs/>
                <w:sz w:val="24"/>
                <w:szCs w:val="24"/>
              </w:rPr>
            </w:pPr>
            <w:ins w:id="1660" w:author="Dell" w:date="2020-03-11T15:37:00Z">
              <w:r w:rsidRPr="005C4AE3">
                <w:rPr>
                  <w:b/>
                  <w:bCs/>
                  <w:sz w:val="24"/>
                  <w:szCs w:val="24"/>
                  <w:u w:val="single"/>
                </w:rPr>
                <w:t>Activity 4.1</w:t>
              </w:r>
              <w:r w:rsidRPr="005C4AE3">
                <w:rPr>
                  <w:b/>
                  <w:bCs/>
                  <w:sz w:val="24"/>
                  <w:szCs w:val="24"/>
                </w:rPr>
                <w:t>: Provide adequate staff strength to the NFS and other local</w:t>
              </w:r>
            </w:ins>
          </w:p>
          <w:p w:rsidR="00442DCA" w:rsidRDefault="0058680F" w:rsidP="0058680F">
            <w:pPr>
              <w:pStyle w:val="ListParagraph"/>
              <w:spacing w:after="200" w:line="276" w:lineRule="auto"/>
              <w:ind w:left="360"/>
              <w:rPr>
                <w:ins w:id="1661" w:author="Dell" w:date="2020-03-13T10:20:00Z"/>
                <w:b/>
                <w:bCs/>
                <w:sz w:val="24"/>
                <w:szCs w:val="24"/>
              </w:rPr>
            </w:pPr>
            <w:ins w:id="1662" w:author="Dell" w:date="2020-03-11T15:37:00Z">
              <w:r w:rsidRPr="005C4AE3">
                <w:rPr>
                  <w:b/>
                  <w:bCs/>
                  <w:sz w:val="24"/>
                  <w:szCs w:val="24"/>
                </w:rPr>
                <w:t xml:space="preserve">                   government agencies responsible to oversee and coordinate</w:t>
              </w:r>
            </w:ins>
          </w:p>
          <w:p w:rsidR="0058680F" w:rsidRPr="005C4AE3" w:rsidRDefault="00442DCA" w:rsidP="0058680F">
            <w:pPr>
              <w:pStyle w:val="ListParagraph"/>
              <w:spacing w:after="200" w:line="276" w:lineRule="auto"/>
              <w:ind w:left="360"/>
              <w:rPr>
                <w:ins w:id="1663" w:author="Dell" w:date="2020-03-11T15:37:00Z"/>
                <w:b/>
                <w:bCs/>
                <w:sz w:val="24"/>
                <w:szCs w:val="24"/>
              </w:rPr>
            </w:pPr>
            <w:ins w:id="1664" w:author="Dell" w:date="2020-03-13T10:20:00Z">
              <w:r>
                <w:rPr>
                  <w:b/>
                  <w:bCs/>
                  <w:sz w:val="24"/>
                  <w:szCs w:val="24"/>
                </w:rPr>
                <w:t xml:space="preserve">                  </w:t>
              </w:r>
            </w:ins>
            <w:ins w:id="1665" w:author="Dell" w:date="2020-03-11T15:37:00Z">
              <w:r w:rsidR="0058680F" w:rsidRPr="005C4AE3">
                <w:rPr>
                  <w:b/>
                  <w:bCs/>
                  <w:sz w:val="24"/>
                  <w:szCs w:val="24"/>
                </w:rPr>
                <w:t>the</w:t>
              </w:r>
            </w:ins>
            <w:ins w:id="1666" w:author="Dell" w:date="2020-03-13T10:20:00Z">
              <w:r>
                <w:rPr>
                  <w:b/>
                  <w:bCs/>
                  <w:sz w:val="24"/>
                  <w:szCs w:val="24"/>
                </w:rPr>
                <w:t xml:space="preserve"> </w:t>
              </w:r>
            </w:ins>
            <w:ins w:id="1667" w:author="Dell" w:date="2020-03-11T15:37:00Z">
              <w:r w:rsidR="0058680F" w:rsidRPr="005C4AE3">
                <w:rPr>
                  <w:b/>
                  <w:bCs/>
                  <w:sz w:val="24"/>
                  <w:szCs w:val="24"/>
                </w:rPr>
                <w:t xml:space="preserve"> implementation of the national fertilizer policy</w:t>
              </w:r>
            </w:ins>
          </w:p>
          <w:p w:rsidR="0058680F" w:rsidRPr="005C4AE3" w:rsidRDefault="0058680F" w:rsidP="0058680F">
            <w:pPr>
              <w:pStyle w:val="ListParagraph"/>
              <w:spacing w:after="200" w:line="276" w:lineRule="auto"/>
              <w:ind w:left="360"/>
              <w:rPr>
                <w:ins w:id="1668" w:author="Dell" w:date="2020-03-11T15:37:00Z"/>
                <w:b/>
                <w:bCs/>
                <w:sz w:val="24"/>
                <w:szCs w:val="24"/>
              </w:rPr>
            </w:pPr>
          </w:p>
        </w:tc>
      </w:tr>
      <w:tr w:rsidR="0058680F" w:rsidRPr="005C4AE3" w:rsidTr="00FE6BE0">
        <w:trPr>
          <w:ins w:id="1669" w:author="Dell" w:date="2020-03-11T15:37:00Z"/>
        </w:trPr>
        <w:tc>
          <w:tcPr>
            <w:tcW w:w="1458" w:type="dxa"/>
            <w:vMerge/>
          </w:tcPr>
          <w:p w:rsidR="0058680F" w:rsidRPr="005C4AE3" w:rsidRDefault="0058680F" w:rsidP="0058680F">
            <w:pPr>
              <w:pStyle w:val="ListParagraph"/>
              <w:spacing w:after="200" w:line="276" w:lineRule="auto"/>
              <w:ind w:left="360"/>
              <w:rPr>
                <w:ins w:id="1670" w:author="Dell" w:date="2020-03-11T15:37:00Z"/>
                <w:b/>
                <w:bCs/>
                <w:sz w:val="24"/>
                <w:szCs w:val="24"/>
              </w:rPr>
            </w:pPr>
          </w:p>
        </w:tc>
        <w:tc>
          <w:tcPr>
            <w:tcW w:w="7784" w:type="dxa"/>
          </w:tcPr>
          <w:p w:rsidR="0058680F" w:rsidRPr="005C4AE3" w:rsidRDefault="0058680F" w:rsidP="0058680F">
            <w:pPr>
              <w:pStyle w:val="ListParagraph"/>
              <w:spacing w:after="200" w:line="276" w:lineRule="auto"/>
              <w:ind w:left="360"/>
              <w:rPr>
                <w:ins w:id="1671" w:author="Dell" w:date="2020-03-11T15:37:00Z"/>
                <w:b/>
                <w:bCs/>
                <w:sz w:val="24"/>
                <w:szCs w:val="24"/>
              </w:rPr>
            </w:pPr>
          </w:p>
          <w:p w:rsidR="0058680F" w:rsidRPr="005C4AE3" w:rsidRDefault="0058680F" w:rsidP="0058680F">
            <w:pPr>
              <w:pStyle w:val="ListParagraph"/>
              <w:numPr>
                <w:ilvl w:val="0"/>
                <w:numId w:val="33"/>
              </w:numPr>
              <w:spacing w:after="200" w:line="276" w:lineRule="auto"/>
              <w:rPr>
                <w:ins w:id="1672" w:author="Dell" w:date="2020-03-11T15:37:00Z"/>
                <w:b/>
                <w:bCs/>
                <w:sz w:val="24"/>
                <w:szCs w:val="24"/>
              </w:rPr>
            </w:pPr>
            <w:ins w:id="1673" w:author="Dell" w:date="2020-03-11T15:37:00Z">
              <w:r w:rsidRPr="005C4AE3">
                <w:rPr>
                  <w:b/>
                  <w:bCs/>
                  <w:sz w:val="24"/>
                  <w:szCs w:val="24"/>
                </w:rPr>
                <w:t>Establish minimum standards and certification for organic and synthetic/chemical fertilizers for importers, wholesalers/distributors and retailers, including packaging</w:t>
              </w:r>
            </w:ins>
          </w:p>
          <w:p w:rsidR="0058680F" w:rsidRPr="005C4AE3" w:rsidRDefault="0058680F" w:rsidP="0058680F">
            <w:pPr>
              <w:pStyle w:val="ListParagraph"/>
              <w:numPr>
                <w:ilvl w:val="0"/>
                <w:numId w:val="33"/>
              </w:numPr>
              <w:spacing w:after="200" w:line="276" w:lineRule="auto"/>
              <w:rPr>
                <w:ins w:id="1674" w:author="Dell" w:date="2020-03-11T15:37:00Z"/>
                <w:b/>
                <w:bCs/>
                <w:sz w:val="24"/>
                <w:szCs w:val="24"/>
              </w:rPr>
            </w:pPr>
            <w:ins w:id="1675" w:author="Dell" w:date="2020-03-11T15:37:00Z">
              <w:r w:rsidRPr="005C4AE3">
                <w:rPr>
                  <w:b/>
                  <w:bCs/>
                  <w:sz w:val="24"/>
                  <w:szCs w:val="24"/>
                </w:rPr>
                <w:t>Register all fertilizers dealers (organic, chemical and bio-fertilizers) and fertilizer premises to foster standards enforcements.</w:t>
              </w:r>
            </w:ins>
          </w:p>
          <w:p w:rsidR="0058680F" w:rsidRPr="005C4AE3" w:rsidRDefault="0058680F" w:rsidP="0058680F">
            <w:pPr>
              <w:pStyle w:val="ListParagraph"/>
              <w:numPr>
                <w:ilvl w:val="0"/>
                <w:numId w:val="33"/>
              </w:numPr>
              <w:spacing w:after="200" w:line="276" w:lineRule="auto"/>
              <w:rPr>
                <w:ins w:id="1676" w:author="Dell" w:date="2020-03-11T15:37:00Z"/>
                <w:b/>
                <w:bCs/>
                <w:sz w:val="24"/>
                <w:szCs w:val="24"/>
              </w:rPr>
            </w:pPr>
            <w:ins w:id="1677" w:author="Dell" w:date="2020-03-11T15:37:00Z">
              <w:r w:rsidRPr="005C4AE3">
                <w:rPr>
                  <w:b/>
                  <w:bCs/>
                  <w:sz w:val="24"/>
                  <w:szCs w:val="24"/>
                </w:rPr>
                <w:t>Develop and maintain Information and Communication Technology (ICT) databases of fertilizer dealers (importers, distributors and retailers), fertilizer premises and laboratory for fertilizer (organic and synthetic/chemical) analysis.</w:t>
              </w:r>
            </w:ins>
          </w:p>
          <w:p w:rsidR="0058680F" w:rsidRPr="005C4AE3" w:rsidRDefault="0058680F" w:rsidP="0058680F">
            <w:pPr>
              <w:pStyle w:val="ListParagraph"/>
              <w:numPr>
                <w:ilvl w:val="0"/>
                <w:numId w:val="33"/>
              </w:numPr>
              <w:spacing w:after="200" w:line="276" w:lineRule="auto"/>
              <w:rPr>
                <w:ins w:id="1678" w:author="Dell" w:date="2020-03-11T15:37:00Z"/>
                <w:b/>
                <w:bCs/>
                <w:sz w:val="24"/>
                <w:szCs w:val="24"/>
              </w:rPr>
            </w:pPr>
            <w:ins w:id="1679" w:author="Dell" w:date="2020-03-11T15:37:00Z">
              <w:r w:rsidRPr="005C4AE3">
                <w:rPr>
                  <w:b/>
                  <w:bCs/>
                  <w:sz w:val="24"/>
                  <w:szCs w:val="24"/>
                </w:rPr>
                <w:t>Identify resource poor farmers and extend to them a seed grant in the form of a voucher system that would guarantee access to and use of fertilizes with minimal leakages and/or abuse potential with a clear time bound exit strategy.</w:t>
              </w:r>
            </w:ins>
          </w:p>
          <w:p w:rsidR="0058680F" w:rsidRPr="005C4AE3" w:rsidRDefault="0058680F" w:rsidP="0058680F">
            <w:pPr>
              <w:pStyle w:val="ListParagraph"/>
              <w:numPr>
                <w:ilvl w:val="0"/>
                <w:numId w:val="33"/>
              </w:numPr>
              <w:spacing w:after="200" w:line="276" w:lineRule="auto"/>
              <w:rPr>
                <w:ins w:id="1680" w:author="Dell" w:date="2020-03-11T15:37:00Z"/>
                <w:b/>
                <w:bCs/>
                <w:sz w:val="24"/>
                <w:szCs w:val="24"/>
              </w:rPr>
            </w:pPr>
            <w:ins w:id="1681" w:author="Dell" w:date="2020-03-11T15:37:00Z">
              <w:r w:rsidRPr="005C4AE3">
                <w:rPr>
                  <w:b/>
                  <w:bCs/>
                  <w:sz w:val="24"/>
                  <w:szCs w:val="24"/>
                </w:rPr>
                <w:t>Use the PPS – purchasing power support mechanism to procure identified fertilizers for each region, and package and label them to ensure such fertilizer is not resold to distort the fertilizer market</w:t>
              </w:r>
            </w:ins>
          </w:p>
          <w:p w:rsidR="0058680F" w:rsidRPr="005C4AE3" w:rsidRDefault="0058680F" w:rsidP="0058680F">
            <w:pPr>
              <w:pStyle w:val="ListParagraph"/>
              <w:spacing w:after="200" w:line="276" w:lineRule="auto"/>
              <w:ind w:left="360"/>
              <w:rPr>
                <w:ins w:id="1682" w:author="Dell" w:date="2020-03-11T15:37:00Z"/>
                <w:b/>
                <w:bCs/>
                <w:sz w:val="24"/>
                <w:szCs w:val="24"/>
              </w:rPr>
            </w:pPr>
          </w:p>
        </w:tc>
      </w:tr>
    </w:tbl>
    <w:p w:rsidR="0058680F" w:rsidRPr="005C4AE3" w:rsidRDefault="0058680F" w:rsidP="0058680F">
      <w:pPr>
        <w:pStyle w:val="ListParagraph"/>
        <w:ind w:left="360"/>
        <w:rPr>
          <w:ins w:id="1683" w:author="Dell" w:date="2020-03-11T15:37:00Z"/>
          <w:b/>
          <w:bCs/>
          <w:sz w:val="24"/>
          <w:szCs w:val="24"/>
        </w:rPr>
      </w:pPr>
    </w:p>
    <w:p w:rsidR="00B35CEA" w:rsidRPr="005C4AE3" w:rsidRDefault="00B35CEA" w:rsidP="0058680F">
      <w:pPr>
        <w:pStyle w:val="ListParagraph"/>
        <w:ind w:left="360"/>
        <w:rPr>
          <w:ins w:id="1684" w:author="Dell" w:date="2020-03-11T15:24:00Z"/>
          <w:sz w:val="24"/>
          <w:szCs w:val="24"/>
        </w:rPr>
      </w:pPr>
    </w:p>
    <w:p w:rsidR="00B35CEA" w:rsidRPr="005C4AE3" w:rsidRDefault="00B35CEA" w:rsidP="00B35CEA">
      <w:pPr>
        <w:pStyle w:val="ListParagraph"/>
        <w:ind w:left="360"/>
        <w:rPr>
          <w:ins w:id="1685" w:author="Dell" w:date="2020-03-11T15:24:00Z"/>
          <w:sz w:val="24"/>
          <w:szCs w:val="24"/>
        </w:rPr>
      </w:pPr>
    </w:p>
    <w:p w:rsidR="00B35CEA" w:rsidRPr="005C4AE3" w:rsidRDefault="00B35CEA" w:rsidP="0005188A">
      <w:pPr>
        <w:pStyle w:val="ListParagraph"/>
        <w:ind w:left="360"/>
        <w:rPr>
          <w:ins w:id="1686" w:author="Dell" w:date="2020-03-11T15:23:00Z"/>
          <w:sz w:val="24"/>
          <w:szCs w:val="24"/>
        </w:rPr>
      </w:pPr>
    </w:p>
    <w:p w:rsidR="00B35CEA" w:rsidRPr="005C4AE3" w:rsidRDefault="00B35CEA" w:rsidP="0005188A">
      <w:pPr>
        <w:pStyle w:val="ListParagraph"/>
        <w:ind w:left="360"/>
        <w:rPr>
          <w:ins w:id="1687" w:author="Dell" w:date="2020-03-11T15:23:00Z"/>
          <w:sz w:val="24"/>
          <w:szCs w:val="24"/>
        </w:rPr>
      </w:pPr>
    </w:p>
    <w:p w:rsidR="00457DC9" w:rsidRPr="005C4AE3" w:rsidDel="00C93DCF" w:rsidRDefault="00457DC9" w:rsidP="0005188A">
      <w:pPr>
        <w:pStyle w:val="ListParagraph"/>
        <w:ind w:left="360"/>
        <w:rPr>
          <w:del w:id="1688" w:author="Dell" w:date="2020-03-11T13:22:00Z"/>
          <w:sz w:val="24"/>
          <w:szCs w:val="24"/>
        </w:rPr>
      </w:pPr>
    </w:p>
    <w:p w:rsidR="00457DC9" w:rsidRPr="005C4AE3" w:rsidRDefault="00457DC9" w:rsidP="0005188A">
      <w:pPr>
        <w:pStyle w:val="ListParagraph"/>
        <w:ind w:left="360"/>
        <w:rPr>
          <w:sz w:val="24"/>
          <w:szCs w:val="24"/>
        </w:rPr>
      </w:pPr>
    </w:p>
    <w:p w:rsidR="0005188A" w:rsidRPr="005C4AE3" w:rsidRDefault="00432F11" w:rsidP="0005188A">
      <w:pPr>
        <w:pStyle w:val="ListParagraph"/>
        <w:ind w:left="360"/>
        <w:rPr>
          <w:sz w:val="24"/>
          <w:szCs w:val="24"/>
        </w:rPr>
      </w:pPr>
      <w:r w:rsidRPr="005C4AE3">
        <w:rPr>
          <w:sz w:val="24"/>
          <w:szCs w:val="24"/>
        </w:rPr>
        <w:t xml:space="preserve">Extended </w:t>
      </w:r>
      <w:r w:rsidR="0005188A" w:rsidRPr="005C4AE3">
        <w:rPr>
          <w:sz w:val="24"/>
          <w:szCs w:val="24"/>
        </w:rPr>
        <w:t>Activities</w:t>
      </w:r>
    </w:p>
    <w:p w:rsidR="0005188A" w:rsidRPr="005C4AE3" w:rsidRDefault="0005188A" w:rsidP="00ED53A4">
      <w:pPr>
        <w:pStyle w:val="ListParagraph"/>
        <w:numPr>
          <w:ilvl w:val="3"/>
          <w:numId w:val="17"/>
        </w:numPr>
        <w:rPr>
          <w:sz w:val="24"/>
          <w:szCs w:val="24"/>
        </w:rPr>
      </w:pPr>
      <w:r w:rsidRPr="005C4AE3">
        <w:rPr>
          <w:sz w:val="24"/>
          <w:szCs w:val="24"/>
        </w:rPr>
        <w:lastRenderedPageBreak/>
        <w:t>Importation of exact chemical fertilizer requirement will be done based on the fertilizer map prepared by the soil testing by the tool kit by 2021</w:t>
      </w:r>
    </w:p>
    <w:p w:rsidR="0005188A" w:rsidRPr="005C4AE3" w:rsidRDefault="0005188A" w:rsidP="00ED53A4">
      <w:pPr>
        <w:pStyle w:val="ListParagraph"/>
        <w:numPr>
          <w:ilvl w:val="3"/>
          <w:numId w:val="17"/>
        </w:numPr>
        <w:rPr>
          <w:sz w:val="24"/>
          <w:szCs w:val="24"/>
        </w:rPr>
      </w:pPr>
      <w:r w:rsidRPr="005C4AE3">
        <w:rPr>
          <w:sz w:val="24"/>
          <w:szCs w:val="24"/>
        </w:rPr>
        <w:t>Manufacturing of Urea, P will be initiated with the private sector participation after feasibility studies using local raw materials</w:t>
      </w:r>
    </w:p>
    <w:p w:rsidR="0005188A" w:rsidRPr="005C4AE3" w:rsidRDefault="0005188A" w:rsidP="00ED53A4">
      <w:pPr>
        <w:pStyle w:val="ListParagraph"/>
        <w:numPr>
          <w:ilvl w:val="3"/>
          <w:numId w:val="17"/>
        </w:numPr>
        <w:rPr>
          <w:sz w:val="24"/>
          <w:szCs w:val="24"/>
        </w:rPr>
      </w:pPr>
      <w:r w:rsidRPr="005C4AE3">
        <w:rPr>
          <w:sz w:val="24"/>
          <w:szCs w:val="24"/>
        </w:rPr>
        <w:t xml:space="preserve">Discussion with indigenous fertilizer experts for </w:t>
      </w:r>
      <w:r w:rsidR="00CC1847" w:rsidRPr="005C4AE3">
        <w:rPr>
          <w:sz w:val="24"/>
          <w:szCs w:val="24"/>
        </w:rPr>
        <w:t>strengthening</w:t>
      </w:r>
      <w:r w:rsidRPr="005C4AE3">
        <w:rPr>
          <w:sz w:val="24"/>
          <w:szCs w:val="24"/>
        </w:rPr>
        <w:t xml:space="preserve"> the usage of bio</w:t>
      </w:r>
      <w:ins w:id="1689" w:author="Toshiba" w:date="2020-03-08T12:01:00Z">
        <w:r w:rsidR="00AA03BA" w:rsidRPr="005C4AE3">
          <w:rPr>
            <w:sz w:val="24"/>
            <w:szCs w:val="24"/>
          </w:rPr>
          <w:t>-</w:t>
        </w:r>
      </w:ins>
      <w:r w:rsidRPr="005C4AE3">
        <w:rPr>
          <w:sz w:val="24"/>
          <w:szCs w:val="24"/>
        </w:rPr>
        <w:t>fertilizer with bio- safety mechanisms</w:t>
      </w:r>
    </w:p>
    <w:p w:rsidR="001B286B" w:rsidRPr="005C4AE3" w:rsidRDefault="008D01F5" w:rsidP="001B286B">
      <w:pPr>
        <w:pStyle w:val="ListParagraph"/>
        <w:rPr>
          <w:b/>
          <w:bCs/>
          <w:sz w:val="24"/>
          <w:szCs w:val="24"/>
        </w:rPr>
      </w:pPr>
      <w:r w:rsidRPr="005C4AE3">
        <w:rPr>
          <w:sz w:val="24"/>
          <w:szCs w:val="24"/>
        </w:rPr>
        <w:br/>
      </w:r>
      <w:r w:rsidRPr="005C4AE3">
        <w:rPr>
          <w:sz w:val="24"/>
          <w:szCs w:val="24"/>
        </w:rPr>
        <w:br/>
      </w:r>
      <w:r w:rsidRPr="005C4AE3">
        <w:rPr>
          <w:sz w:val="24"/>
          <w:szCs w:val="24"/>
        </w:rPr>
        <w:br/>
      </w:r>
    </w:p>
    <w:p w:rsidR="00BA175F" w:rsidRPr="005C4AE3" w:rsidRDefault="00BA175F" w:rsidP="001B286B">
      <w:pPr>
        <w:pStyle w:val="ListParagraph"/>
        <w:rPr>
          <w:b/>
          <w:bCs/>
          <w:sz w:val="24"/>
          <w:szCs w:val="24"/>
        </w:rPr>
      </w:pPr>
      <w:r w:rsidRPr="005C4AE3">
        <w:rPr>
          <w:b/>
          <w:bCs/>
          <w:sz w:val="24"/>
          <w:szCs w:val="24"/>
        </w:rPr>
        <w:t>M &amp; E</w:t>
      </w:r>
    </w:p>
    <w:tbl>
      <w:tblPr>
        <w:tblStyle w:val="TableGrid"/>
        <w:tblW w:w="0" w:type="auto"/>
        <w:tblLook w:val="04A0" w:firstRow="1" w:lastRow="0" w:firstColumn="1" w:lastColumn="0" w:noHBand="0" w:noVBand="1"/>
      </w:tblPr>
      <w:tblGrid>
        <w:gridCol w:w="1869"/>
        <w:gridCol w:w="1865"/>
        <w:gridCol w:w="1852"/>
        <w:gridCol w:w="1869"/>
        <w:gridCol w:w="1895"/>
      </w:tblGrid>
      <w:tr w:rsidR="005C4AE3" w:rsidRPr="005C4AE3" w:rsidTr="00BA175F">
        <w:tc>
          <w:tcPr>
            <w:tcW w:w="1915" w:type="dxa"/>
          </w:tcPr>
          <w:p w:rsidR="00BA175F" w:rsidRPr="005C4AE3" w:rsidRDefault="00BA175F" w:rsidP="00CF474C">
            <w:pPr>
              <w:spacing w:line="276" w:lineRule="auto"/>
              <w:rPr>
                <w:sz w:val="24"/>
                <w:szCs w:val="24"/>
              </w:rPr>
            </w:pPr>
            <w:r w:rsidRPr="005C4AE3">
              <w:rPr>
                <w:sz w:val="24"/>
                <w:szCs w:val="24"/>
              </w:rPr>
              <w:t>Activity/s</w:t>
            </w:r>
          </w:p>
        </w:tc>
        <w:tc>
          <w:tcPr>
            <w:tcW w:w="1915" w:type="dxa"/>
          </w:tcPr>
          <w:p w:rsidR="00BA175F" w:rsidRPr="005C4AE3" w:rsidRDefault="00BA175F" w:rsidP="00CF474C">
            <w:pPr>
              <w:spacing w:line="276" w:lineRule="auto"/>
              <w:rPr>
                <w:sz w:val="24"/>
                <w:szCs w:val="24"/>
              </w:rPr>
            </w:pPr>
            <w:r w:rsidRPr="005C4AE3">
              <w:rPr>
                <w:sz w:val="24"/>
                <w:szCs w:val="24"/>
              </w:rPr>
              <w:t>Sub activity/s</w:t>
            </w:r>
          </w:p>
        </w:tc>
        <w:tc>
          <w:tcPr>
            <w:tcW w:w="1915" w:type="dxa"/>
          </w:tcPr>
          <w:p w:rsidR="00BA175F" w:rsidRPr="005C4AE3" w:rsidRDefault="00BA175F" w:rsidP="00CF474C">
            <w:pPr>
              <w:spacing w:line="276" w:lineRule="auto"/>
              <w:rPr>
                <w:sz w:val="24"/>
                <w:szCs w:val="24"/>
              </w:rPr>
            </w:pPr>
            <w:r w:rsidRPr="005C4AE3">
              <w:rPr>
                <w:sz w:val="24"/>
                <w:szCs w:val="24"/>
              </w:rPr>
              <w:t>Source of data</w:t>
            </w:r>
          </w:p>
        </w:tc>
        <w:tc>
          <w:tcPr>
            <w:tcW w:w="1915" w:type="dxa"/>
          </w:tcPr>
          <w:p w:rsidR="00BA175F" w:rsidRPr="005C4AE3" w:rsidRDefault="00BA175F" w:rsidP="00CF474C">
            <w:pPr>
              <w:spacing w:line="276" w:lineRule="auto"/>
              <w:rPr>
                <w:sz w:val="24"/>
                <w:szCs w:val="24"/>
              </w:rPr>
            </w:pPr>
            <w:r w:rsidRPr="005C4AE3">
              <w:rPr>
                <w:sz w:val="24"/>
                <w:szCs w:val="24"/>
              </w:rPr>
              <w:t>Method of data collection</w:t>
            </w:r>
          </w:p>
        </w:tc>
        <w:tc>
          <w:tcPr>
            <w:tcW w:w="1916" w:type="dxa"/>
          </w:tcPr>
          <w:p w:rsidR="00BA175F" w:rsidRPr="005C4AE3" w:rsidRDefault="00BA175F" w:rsidP="00CF474C">
            <w:pPr>
              <w:spacing w:line="276" w:lineRule="auto"/>
              <w:rPr>
                <w:sz w:val="24"/>
                <w:szCs w:val="24"/>
              </w:rPr>
            </w:pPr>
            <w:r w:rsidRPr="005C4AE3">
              <w:rPr>
                <w:sz w:val="24"/>
                <w:szCs w:val="24"/>
              </w:rPr>
              <w:t>Responsibility</w:t>
            </w:r>
          </w:p>
        </w:tc>
      </w:tr>
      <w:tr w:rsidR="005C4AE3" w:rsidRPr="005C4AE3" w:rsidTr="00BA175F">
        <w:tc>
          <w:tcPr>
            <w:tcW w:w="1915" w:type="dxa"/>
          </w:tcPr>
          <w:p w:rsidR="00BA175F" w:rsidRPr="005C4AE3" w:rsidRDefault="00DC237C" w:rsidP="00CF474C">
            <w:pPr>
              <w:spacing w:line="276" w:lineRule="auto"/>
              <w:rPr>
                <w:sz w:val="24"/>
                <w:szCs w:val="24"/>
              </w:rPr>
            </w:pPr>
            <w:r w:rsidRPr="005C4AE3">
              <w:rPr>
                <w:sz w:val="24"/>
                <w:szCs w:val="24"/>
              </w:rPr>
              <w:t>1 ……</w:t>
            </w:r>
          </w:p>
        </w:tc>
        <w:tc>
          <w:tcPr>
            <w:tcW w:w="1915" w:type="dxa"/>
          </w:tcPr>
          <w:p w:rsidR="00BA175F" w:rsidRPr="005C4AE3" w:rsidRDefault="00DC237C" w:rsidP="00CF474C">
            <w:pPr>
              <w:pStyle w:val="ListParagraph"/>
              <w:numPr>
                <w:ilvl w:val="1"/>
                <w:numId w:val="2"/>
              </w:numPr>
              <w:spacing w:line="276" w:lineRule="auto"/>
              <w:rPr>
                <w:sz w:val="24"/>
                <w:szCs w:val="24"/>
              </w:rPr>
            </w:pPr>
            <w:r w:rsidRPr="005C4AE3">
              <w:rPr>
                <w:sz w:val="24"/>
                <w:szCs w:val="24"/>
              </w:rPr>
              <w:t>…..</w:t>
            </w:r>
          </w:p>
          <w:p w:rsidR="00DC237C" w:rsidRPr="005C4AE3" w:rsidRDefault="00DC237C" w:rsidP="00CF474C">
            <w:pPr>
              <w:pStyle w:val="ListParagraph"/>
              <w:numPr>
                <w:ilvl w:val="1"/>
                <w:numId w:val="2"/>
              </w:numPr>
              <w:spacing w:line="276" w:lineRule="auto"/>
              <w:rPr>
                <w:sz w:val="24"/>
                <w:szCs w:val="24"/>
              </w:rPr>
            </w:pPr>
            <w:r w:rsidRPr="005C4AE3">
              <w:rPr>
                <w:sz w:val="24"/>
                <w:szCs w:val="24"/>
              </w:rPr>
              <w:t>….</w:t>
            </w:r>
          </w:p>
          <w:p w:rsidR="00DC237C" w:rsidRPr="005C4AE3" w:rsidRDefault="00DC237C" w:rsidP="00CF474C">
            <w:pPr>
              <w:pStyle w:val="ListParagraph"/>
              <w:numPr>
                <w:ilvl w:val="1"/>
                <w:numId w:val="2"/>
              </w:numPr>
              <w:spacing w:line="276" w:lineRule="auto"/>
              <w:rPr>
                <w:sz w:val="24"/>
                <w:szCs w:val="24"/>
              </w:rPr>
            </w:pPr>
          </w:p>
        </w:tc>
        <w:tc>
          <w:tcPr>
            <w:tcW w:w="1915" w:type="dxa"/>
          </w:tcPr>
          <w:p w:rsidR="00BA175F" w:rsidRPr="005C4AE3" w:rsidRDefault="00BA175F" w:rsidP="00CF474C">
            <w:pPr>
              <w:spacing w:line="276" w:lineRule="auto"/>
              <w:rPr>
                <w:sz w:val="24"/>
                <w:szCs w:val="24"/>
              </w:rPr>
            </w:pPr>
          </w:p>
        </w:tc>
        <w:tc>
          <w:tcPr>
            <w:tcW w:w="1915" w:type="dxa"/>
          </w:tcPr>
          <w:p w:rsidR="00BA175F" w:rsidRPr="005C4AE3" w:rsidRDefault="00BA175F" w:rsidP="00CF474C">
            <w:pPr>
              <w:spacing w:line="276" w:lineRule="auto"/>
              <w:rPr>
                <w:sz w:val="24"/>
                <w:szCs w:val="24"/>
              </w:rPr>
            </w:pPr>
          </w:p>
        </w:tc>
        <w:tc>
          <w:tcPr>
            <w:tcW w:w="1916" w:type="dxa"/>
          </w:tcPr>
          <w:p w:rsidR="00BA175F" w:rsidRPr="005C4AE3" w:rsidRDefault="00BA175F" w:rsidP="00CF474C">
            <w:pPr>
              <w:spacing w:line="276" w:lineRule="auto"/>
              <w:rPr>
                <w:sz w:val="24"/>
                <w:szCs w:val="24"/>
              </w:rPr>
            </w:pPr>
          </w:p>
        </w:tc>
      </w:tr>
      <w:tr w:rsidR="005C4AE3" w:rsidRPr="005C4AE3" w:rsidTr="00BA175F">
        <w:tc>
          <w:tcPr>
            <w:tcW w:w="1915" w:type="dxa"/>
          </w:tcPr>
          <w:p w:rsidR="00DC237C" w:rsidRPr="005C4AE3" w:rsidRDefault="00DC237C" w:rsidP="00CF474C">
            <w:pPr>
              <w:spacing w:line="276" w:lineRule="auto"/>
              <w:rPr>
                <w:sz w:val="24"/>
                <w:szCs w:val="24"/>
              </w:rPr>
            </w:pPr>
            <w:r w:rsidRPr="005C4AE3">
              <w:rPr>
                <w:sz w:val="24"/>
                <w:szCs w:val="24"/>
              </w:rPr>
              <w:t>2….</w:t>
            </w:r>
          </w:p>
        </w:tc>
        <w:tc>
          <w:tcPr>
            <w:tcW w:w="1915" w:type="dxa"/>
          </w:tcPr>
          <w:p w:rsidR="00DC237C" w:rsidRPr="005C4AE3" w:rsidRDefault="00DC237C" w:rsidP="00CF474C">
            <w:pPr>
              <w:spacing w:line="276" w:lineRule="auto"/>
              <w:rPr>
                <w:sz w:val="24"/>
                <w:szCs w:val="24"/>
              </w:rPr>
            </w:pPr>
            <w:r w:rsidRPr="005C4AE3">
              <w:rPr>
                <w:sz w:val="24"/>
                <w:szCs w:val="24"/>
              </w:rPr>
              <w:t>2.1….</w:t>
            </w:r>
          </w:p>
          <w:p w:rsidR="00DC237C" w:rsidRPr="005C4AE3" w:rsidRDefault="00DC237C" w:rsidP="00CF474C">
            <w:pPr>
              <w:spacing w:line="276" w:lineRule="auto"/>
              <w:rPr>
                <w:sz w:val="24"/>
                <w:szCs w:val="24"/>
              </w:rPr>
            </w:pPr>
            <w:r w:rsidRPr="005C4AE3">
              <w:rPr>
                <w:sz w:val="24"/>
                <w:szCs w:val="24"/>
              </w:rPr>
              <w:t>2.2…..</w:t>
            </w:r>
          </w:p>
          <w:p w:rsidR="00DC237C" w:rsidRPr="005C4AE3" w:rsidRDefault="00DC237C" w:rsidP="00CF474C">
            <w:pPr>
              <w:spacing w:line="276" w:lineRule="auto"/>
              <w:rPr>
                <w:sz w:val="24"/>
                <w:szCs w:val="24"/>
              </w:rPr>
            </w:pPr>
            <w:r w:rsidRPr="005C4AE3">
              <w:rPr>
                <w:sz w:val="24"/>
                <w:szCs w:val="24"/>
              </w:rPr>
              <w:t>2.3….</w:t>
            </w:r>
          </w:p>
        </w:tc>
        <w:tc>
          <w:tcPr>
            <w:tcW w:w="1915" w:type="dxa"/>
          </w:tcPr>
          <w:p w:rsidR="00DC237C" w:rsidRPr="005C4AE3" w:rsidRDefault="00DC237C" w:rsidP="00CF474C">
            <w:pPr>
              <w:spacing w:line="276" w:lineRule="auto"/>
              <w:rPr>
                <w:sz w:val="24"/>
                <w:szCs w:val="24"/>
              </w:rPr>
            </w:pPr>
          </w:p>
        </w:tc>
        <w:tc>
          <w:tcPr>
            <w:tcW w:w="1915" w:type="dxa"/>
          </w:tcPr>
          <w:p w:rsidR="00DC237C" w:rsidRPr="005C4AE3" w:rsidRDefault="00DC237C" w:rsidP="00CF474C">
            <w:pPr>
              <w:spacing w:line="276" w:lineRule="auto"/>
              <w:rPr>
                <w:sz w:val="24"/>
                <w:szCs w:val="24"/>
              </w:rPr>
            </w:pPr>
          </w:p>
        </w:tc>
        <w:tc>
          <w:tcPr>
            <w:tcW w:w="1916" w:type="dxa"/>
          </w:tcPr>
          <w:p w:rsidR="00DC237C" w:rsidRPr="005C4AE3" w:rsidRDefault="00DC237C" w:rsidP="00CF474C">
            <w:pPr>
              <w:spacing w:line="276" w:lineRule="auto"/>
              <w:rPr>
                <w:sz w:val="24"/>
                <w:szCs w:val="24"/>
              </w:rPr>
            </w:pPr>
          </w:p>
        </w:tc>
      </w:tr>
      <w:tr w:rsidR="00A2280A" w:rsidRPr="005C4AE3" w:rsidTr="00BA175F">
        <w:tc>
          <w:tcPr>
            <w:tcW w:w="1915" w:type="dxa"/>
          </w:tcPr>
          <w:p w:rsidR="00A2280A" w:rsidRPr="005C4AE3" w:rsidRDefault="00A2280A" w:rsidP="00CF474C">
            <w:pPr>
              <w:spacing w:line="276" w:lineRule="auto"/>
              <w:rPr>
                <w:sz w:val="24"/>
                <w:szCs w:val="24"/>
              </w:rPr>
            </w:pPr>
          </w:p>
          <w:p w:rsidR="00A2280A" w:rsidRPr="005C4AE3" w:rsidRDefault="00A2280A" w:rsidP="00CF474C">
            <w:pPr>
              <w:spacing w:line="276" w:lineRule="auto"/>
              <w:rPr>
                <w:sz w:val="24"/>
                <w:szCs w:val="24"/>
              </w:rPr>
            </w:pPr>
            <w:r w:rsidRPr="005C4AE3">
              <w:rPr>
                <w:sz w:val="24"/>
                <w:szCs w:val="24"/>
              </w:rPr>
              <w:t>……………..</w:t>
            </w:r>
          </w:p>
        </w:tc>
        <w:tc>
          <w:tcPr>
            <w:tcW w:w="1915" w:type="dxa"/>
          </w:tcPr>
          <w:p w:rsidR="00A2280A" w:rsidRPr="005C4AE3" w:rsidRDefault="00A2280A" w:rsidP="00CF474C">
            <w:pPr>
              <w:spacing w:line="276" w:lineRule="auto"/>
              <w:rPr>
                <w:sz w:val="24"/>
                <w:szCs w:val="24"/>
              </w:rPr>
            </w:pPr>
          </w:p>
        </w:tc>
        <w:tc>
          <w:tcPr>
            <w:tcW w:w="1915" w:type="dxa"/>
          </w:tcPr>
          <w:p w:rsidR="00A2280A" w:rsidRPr="005C4AE3" w:rsidRDefault="00A2280A" w:rsidP="00CF474C">
            <w:pPr>
              <w:spacing w:line="276" w:lineRule="auto"/>
              <w:rPr>
                <w:sz w:val="24"/>
                <w:szCs w:val="24"/>
              </w:rPr>
            </w:pPr>
          </w:p>
        </w:tc>
        <w:tc>
          <w:tcPr>
            <w:tcW w:w="1915" w:type="dxa"/>
          </w:tcPr>
          <w:p w:rsidR="00A2280A" w:rsidRPr="005C4AE3" w:rsidRDefault="00A2280A" w:rsidP="00CF474C">
            <w:pPr>
              <w:spacing w:line="276" w:lineRule="auto"/>
              <w:rPr>
                <w:sz w:val="24"/>
                <w:szCs w:val="24"/>
              </w:rPr>
            </w:pPr>
          </w:p>
        </w:tc>
        <w:tc>
          <w:tcPr>
            <w:tcW w:w="1916" w:type="dxa"/>
          </w:tcPr>
          <w:p w:rsidR="00A2280A" w:rsidRPr="005C4AE3" w:rsidRDefault="00A2280A" w:rsidP="00CF474C">
            <w:pPr>
              <w:spacing w:line="276" w:lineRule="auto"/>
              <w:rPr>
                <w:sz w:val="24"/>
                <w:szCs w:val="24"/>
              </w:rPr>
            </w:pPr>
          </w:p>
        </w:tc>
      </w:tr>
    </w:tbl>
    <w:p w:rsidR="00BA175F" w:rsidRPr="005C4AE3" w:rsidRDefault="00BA175F" w:rsidP="00CF474C">
      <w:pPr>
        <w:rPr>
          <w:sz w:val="24"/>
          <w:szCs w:val="24"/>
        </w:rPr>
      </w:pPr>
    </w:p>
    <w:p w:rsidR="00244352" w:rsidRPr="005C4AE3" w:rsidRDefault="00244352" w:rsidP="00CF474C">
      <w:pPr>
        <w:rPr>
          <w:sz w:val="24"/>
          <w:szCs w:val="24"/>
        </w:rPr>
      </w:pPr>
    </w:p>
    <w:p w:rsidR="005547B3" w:rsidRPr="005C4AE3" w:rsidRDefault="005547B3" w:rsidP="00CF474C">
      <w:pPr>
        <w:rPr>
          <w:sz w:val="24"/>
          <w:szCs w:val="24"/>
        </w:rPr>
      </w:pPr>
    </w:p>
    <w:sectPr w:rsidR="005547B3" w:rsidRPr="005C4AE3" w:rsidSect="00763C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0A9" w:rsidRDefault="001D20A9" w:rsidP="00D03D1D">
      <w:pPr>
        <w:spacing w:after="0" w:line="240" w:lineRule="auto"/>
      </w:pPr>
      <w:r>
        <w:separator/>
      </w:r>
    </w:p>
  </w:endnote>
  <w:endnote w:type="continuationSeparator" w:id="0">
    <w:p w:rsidR="001D20A9" w:rsidRDefault="001D20A9" w:rsidP="00D0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942943"/>
      <w:docPartObj>
        <w:docPartGallery w:val="Page Numbers (Bottom of Page)"/>
        <w:docPartUnique/>
      </w:docPartObj>
    </w:sdtPr>
    <w:sdtEndPr>
      <w:rPr>
        <w:noProof/>
      </w:rPr>
    </w:sdtEndPr>
    <w:sdtContent>
      <w:p w:rsidR="00FE6BE0" w:rsidRDefault="00FE6BE0">
        <w:pPr>
          <w:pStyle w:val="Footer"/>
          <w:jc w:val="center"/>
        </w:pPr>
        <w:r>
          <w:fldChar w:fldCharType="begin"/>
        </w:r>
        <w:r>
          <w:instrText xml:space="preserve"> PAGE   \* MERGEFORMAT </w:instrText>
        </w:r>
        <w:r>
          <w:fldChar w:fldCharType="separate"/>
        </w:r>
        <w:r w:rsidR="00B414EB">
          <w:rPr>
            <w:noProof/>
          </w:rPr>
          <w:t>8</w:t>
        </w:r>
        <w:r>
          <w:rPr>
            <w:noProof/>
          </w:rPr>
          <w:fldChar w:fldCharType="end"/>
        </w:r>
      </w:p>
    </w:sdtContent>
  </w:sdt>
  <w:p w:rsidR="00FE6BE0" w:rsidRDefault="00FE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0A9" w:rsidRDefault="001D20A9" w:rsidP="00D03D1D">
      <w:pPr>
        <w:spacing w:after="0" w:line="240" w:lineRule="auto"/>
      </w:pPr>
      <w:r>
        <w:separator/>
      </w:r>
    </w:p>
  </w:footnote>
  <w:footnote w:type="continuationSeparator" w:id="0">
    <w:p w:rsidR="001D20A9" w:rsidRDefault="001D20A9" w:rsidP="00D03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957"/>
    <w:multiLevelType w:val="multilevel"/>
    <w:tmpl w:val="ED64A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4381E"/>
    <w:multiLevelType w:val="hybridMultilevel"/>
    <w:tmpl w:val="C8223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35FF3"/>
    <w:multiLevelType w:val="multilevel"/>
    <w:tmpl w:val="8B62972C"/>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0041FDA"/>
    <w:multiLevelType w:val="multilevel"/>
    <w:tmpl w:val="61987504"/>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10B93185"/>
    <w:multiLevelType w:val="hybridMultilevel"/>
    <w:tmpl w:val="55E4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D2D1B"/>
    <w:multiLevelType w:val="hybridMultilevel"/>
    <w:tmpl w:val="4630ED48"/>
    <w:lvl w:ilvl="0" w:tplc="712C37F0">
      <w:start w:val="1"/>
      <w:numFmt w:val="lowerLetter"/>
      <w:lvlText w:val="(%1)"/>
      <w:lvlJc w:val="left"/>
      <w:pPr>
        <w:ind w:left="1152" w:hanging="360"/>
      </w:pPr>
      <w:rPr>
        <w:rFonts w:asciiTheme="minorHAnsi" w:eastAsiaTheme="minorHAnsi" w:hAnsiTheme="minorHAnsi" w:cstheme="minorBid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26B39BE"/>
    <w:multiLevelType w:val="hybridMultilevel"/>
    <w:tmpl w:val="34B6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571E2"/>
    <w:multiLevelType w:val="multilevel"/>
    <w:tmpl w:val="80B28F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5408F1"/>
    <w:multiLevelType w:val="hybridMultilevel"/>
    <w:tmpl w:val="4A480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821A1"/>
    <w:multiLevelType w:val="hybridMultilevel"/>
    <w:tmpl w:val="F3E426A6"/>
    <w:lvl w:ilvl="0" w:tplc="9CBEB570">
      <w:start w:val="1"/>
      <w:numFmt w:val="decimal"/>
      <w:lvlText w:val="%1."/>
      <w:lvlJc w:val="left"/>
      <w:pPr>
        <w:ind w:left="720" w:hanging="360"/>
      </w:pPr>
      <w:rPr>
        <w:rFonts w:asciiTheme="minorHAnsi" w:hAnsiTheme="minorHAnsi" w:cstheme="minorBidi" w:hint="default"/>
        <w:b/>
        <w:bCs/>
        <w:color w:val="auto"/>
        <w:sz w:val="22"/>
      </w:rPr>
    </w:lvl>
    <w:lvl w:ilvl="1" w:tplc="37F04E42">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F760A3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A07E9"/>
    <w:multiLevelType w:val="hybridMultilevel"/>
    <w:tmpl w:val="327C39B8"/>
    <w:lvl w:ilvl="0" w:tplc="DEA4C42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AFD57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CB4EB4"/>
    <w:multiLevelType w:val="hybridMultilevel"/>
    <w:tmpl w:val="EBBAD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037E8"/>
    <w:multiLevelType w:val="hybridMultilevel"/>
    <w:tmpl w:val="CDAAA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134D4"/>
    <w:multiLevelType w:val="multilevel"/>
    <w:tmpl w:val="327C39B8"/>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5" w15:restartNumberingAfterBreak="0">
    <w:nsid w:val="3A1F7DB4"/>
    <w:multiLevelType w:val="multilevel"/>
    <w:tmpl w:val="8564C7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3B6F63B6"/>
    <w:multiLevelType w:val="hybridMultilevel"/>
    <w:tmpl w:val="AC744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69403C"/>
    <w:multiLevelType w:val="hybridMultilevel"/>
    <w:tmpl w:val="05503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36C53"/>
    <w:multiLevelType w:val="multilevel"/>
    <w:tmpl w:val="E72653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AF2DFD"/>
    <w:multiLevelType w:val="hybridMultilevel"/>
    <w:tmpl w:val="C332114A"/>
    <w:lvl w:ilvl="0" w:tplc="23D60C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532A"/>
    <w:multiLevelType w:val="multilevel"/>
    <w:tmpl w:val="048012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C06BB6"/>
    <w:multiLevelType w:val="multilevel"/>
    <w:tmpl w:val="327C39B8"/>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2" w15:restartNumberingAfterBreak="0">
    <w:nsid w:val="46F729E4"/>
    <w:multiLevelType w:val="hybridMultilevel"/>
    <w:tmpl w:val="931AB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F2BA8"/>
    <w:multiLevelType w:val="hybridMultilevel"/>
    <w:tmpl w:val="C6B46996"/>
    <w:lvl w:ilvl="0" w:tplc="298AFB7A">
      <w:start w:val="1"/>
      <w:numFmt w:val="lowerRoman"/>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582CDE"/>
    <w:multiLevelType w:val="multilevel"/>
    <w:tmpl w:val="76B2E9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F7406A"/>
    <w:multiLevelType w:val="hybridMultilevel"/>
    <w:tmpl w:val="71F0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34E77"/>
    <w:multiLevelType w:val="multilevel"/>
    <w:tmpl w:val="EC228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75096E"/>
    <w:multiLevelType w:val="hybridMultilevel"/>
    <w:tmpl w:val="E306F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C5F91"/>
    <w:multiLevelType w:val="hybridMultilevel"/>
    <w:tmpl w:val="494695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C618FC"/>
    <w:multiLevelType w:val="multilevel"/>
    <w:tmpl w:val="327C39B8"/>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0" w15:restartNumberingAfterBreak="0">
    <w:nsid w:val="63B723C3"/>
    <w:multiLevelType w:val="multilevel"/>
    <w:tmpl w:val="67C204B2"/>
    <w:lvl w:ilvl="0">
      <w:start w:val="1"/>
      <w:numFmt w:val="decimal"/>
      <w:lvlText w:val="%1."/>
      <w:lvlJc w:val="left"/>
      <w:pPr>
        <w:ind w:left="540" w:hanging="360"/>
      </w:pPr>
      <w:rPr>
        <w:rFonts w:hint="default"/>
      </w:rPr>
    </w:lvl>
    <w:lvl w:ilvl="1">
      <w:start w:val="1"/>
      <w:numFmt w:val="decimal"/>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1" w15:restartNumberingAfterBreak="0">
    <w:nsid w:val="69C14ECE"/>
    <w:multiLevelType w:val="multilevel"/>
    <w:tmpl w:val="F6941AC0"/>
    <w:lvl w:ilvl="0">
      <w:start w:val="6"/>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2" w15:restartNumberingAfterBreak="0">
    <w:nsid w:val="6C9E47D8"/>
    <w:multiLevelType w:val="multilevel"/>
    <w:tmpl w:val="E8A0E0FC"/>
    <w:lvl w:ilvl="0">
      <w:start w:val="4"/>
      <w:numFmt w:val="decimal"/>
      <w:lvlText w:val="%1."/>
      <w:lvlJc w:val="left"/>
      <w:pPr>
        <w:ind w:left="54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980" w:hanging="1800"/>
      </w:pPr>
      <w:rPr>
        <w:rFonts w:hint="default"/>
      </w:rPr>
    </w:lvl>
  </w:abstractNum>
  <w:abstractNum w:abstractNumId="33" w15:restartNumberingAfterBreak="0">
    <w:nsid w:val="6CA418C8"/>
    <w:multiLevelType w:val="multilevel"/>
    <w:tmpl w:val="D44C05F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1E521B2"/>
    <w:multiLevelType w:val="hybridMultilevel"/>
    <w:tmpl w:val="E1946956"/>
    <w:lvl w:ilvl="0" w:tplc="945E477E">
      <w:start w:val="1"/>
      <w:numFmt w:val="lowerRoman"/>
      <w:lvlText w:val="(%1)"/>
      <w:lvlJc w:val="left"/>
      <w:pPr>
        <w:ind w:left="1152" w:hanging="360"/>
      </w:pPr>
      <w:rPr>
        <w:rFonts w:asciiTheme="minorHAnsi" w:eastAsiaTheme="minorHAnsi" w:hAnsiTheme="minorHAnsi" w:cstheme="minorBid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7605638D"/>
    <w:multiLevelType w:val="hybridMultilevel"/>
    <w:tmpl w:val="CDB059FE"/>
    <w:lvl w:ilvl="0" w:tplc="E402CB4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6" w15:restartNumberingAfterBreak="0">
    <w:nsid w:val="7A5C6CF3"/>
    <w:multiLevelType w:val="multilevel"/>
    <w:tmpl w:val="5ECACC68"/>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6"/>
  </w:num>
  <w:num w:numId="3">
    <w:abstractNumId w:val="5"/>
  </w:num>
  <w:num w:numId="4">
    <w:abstractNumId w:val="23"/>
  </w:num>
  <w:num w:numId="5">
    <w:abstractNumId w:val="34"/>
  </w:num>
  <w:num w:numId="6">
    <w:abstractNumId w:val="19"/>
  </w:num>
  <w:num w:numId="7">
    <w:abstractNumId w:val="7"/>
  </w:num>
  <w:num w:numId="8">
    <w:abstractNumId w:val="9"/>
  </w:num>
  <w:num w:numId="9">
    <w:abstractNumId w:val="31"/>
  </w:num>
  <w:num w:numId="10">
    <w:abstractNumId w:val="36"/>
  </w:num>
  <w:num w:numId="11">
    <w:abstractNumId w:val="32"/>
  </w:num>
  <w:num w:numId="12">
    <w:abstractNumId w:val="20"/>
  </w:num>
  <w:num w:numId="13">
    <w:abstractNumId w:val="27"/>
  </w:num>
  <w:num w:numId="14">
    <w:abstractNumId w:val="11"/>
  </w:num>
  <w:num w:numId="15">
    <w:abstractNumId w:val="15"/>
  </w:num>
  <w:num w:numId="16">
    <w:abstractNumId w:val="2"/>
  </w:num>
  <w:num w:numId="17">
    <w:abstractNumId w:val="16"/>
  </w:num>
  <w:num w:numId="18">
    <w:abstractNumId w:val="28"/>
  </w:num>
  <w:num w:numId="19">
    <w:abstractNumId w:val="3"/>
  </w:num>
  <w:num w:numId="20">
    <w:abstractNumId w:val="18"/>
  </w:num>
  <w:num w:numId="21">
    <w:abstractNumId w:val="0"/>
  </w:num>
  <w:num w:numId="22">
    <w:abstractNumId w:val="33"/>
  </w:num>
  <w:num w:numId="23">
    <w:abstractNumId w:val="10"/>
  </w:num>
  <w:num w:numId="24">
    <w:abstractNumId w:val="14"/>
  </w:num>
  <w:num w:numId="25">
    <w:abstractNumId w:val="29"/>
  </w:num>
  <w:num w:numId="26">
    <w:abstractNumId w:val="21"/>
  </w:num>
  <w:num w:numId="27">
    <w:abstractNumId w:val="13"/>
  </w:num>
  <w:num w:numId="28">
    <w:abstractNumId w:val="12"/>
  </w:num>
  <w:num w:numId="29">
    <w:abstractNumId w:val="35"/>
  </w:num>
  <w:num w:numId="30">
    <w:abstractNumId w:val="6"/>
  </w:num>
  <w:num w:numId="31">
    <w:abstractNumId w:val="25"/>
  </w:num>
  <w:num w:numId="32">
    <w:abstractNumId w:val="4"/>
  </w:num>
  <w:num w:numId="33">
    <w:abstractNumId w:val="1"/>
  </w:num>
  <w:num w:numId="34">
    <w:abstractNumId w:val="8"/>
  </w:num>
  <w:num w:numId="35">
    <w:abstractNumId w:val="17"/>
  </w:num>
  <w:num w:numId="36">
    <w:abstractNumId w:val="22"/>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ba">
    <w15:presenceInfo w15:providerId="None" w15:userId="Tos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50"/>
    <w:rsid w:val="00001DBA"/>
    <w:rsid w:val="00003262"/>
    <w:rsid w:val="00004F33"/>
    <w:rsid w:val="00013ECC"/>
    <w:rsid w:val="000404DB"/>
    <w:rsid w:val="0005188A"/>
    <w:rsid w:val="00072228"/>
    <w:rsid w:val="00075053"/>
    <w:rsid w:val="00080A7F"/>
    <w:rsid w:val="000A4B7D"/>
    <w:rsid w:val="000C0367"/>
    <w:rsid w:val="000C388A"/>
    <w:rsid w:val="000C6D09"/>
    <w:rsid w:val="000D0F7D"/>
    <w:rsid w:val="000D30D8"/>
    <w:rsid w:val="000D4EF7"/>
    <w:rsid w:val="000D7FB1"/>
    <w:rsid w:val="000F4448"/>
    <w:rsid w:val="00100270"/>
    <w:rsid w:val="00101F17"/>
    <w:rsid w:val="001237AB"/>
    <w:rsid w:val="00142986"/>
    <w:rsid w:val="00145E87"/>
    <w:rsid w:val="0014678F"/>
    <w:rsid w:val="001760A7"/>
    <w:rsid w:val="0018583E"/>
    <w:rsid w:val="001908A2"/>
    <w:rsid w:val="001B286B"/>
    <w:rsid w:val="001C5917"/>
    <w:rsid w:val="001D20A9"/>
    <w:rsid w:val="001D49D3"/>
    <w:rsid w:val="001D6668"/>
    <w:rsid w:val="001E7E89"/>
    <w:rsid w:val="00206D60"/>
    <w:rsid w:val="00212F8A"/>
    <w:rsid w:val="00227470"/>
    <w:rsid w:val="00230110"/>
    <w:rsid w:val="00244352"/>
    <w:rsid w:val="00260277"/>
    <w:rsid w:val="002640BA"/>
    <w:rsid w:val="00281267"/>
    <w:rsid w:val="002818FB"/>
    <w:rsid w:val="0028388D"/>
    <w:rsid w:val="002A01AE"/>
    <w:rsid w:val="002B7AFD"/>
    <w:rsid w:val="002C0E03"/>
    <w:rsid w:val="002D162B"/>
    <w:rsid w:val="002D20E2"/>
    <w:rsid w:val="002D447E"/>
    <w:rsid w:val="003024B1"/>
    <w:rsid w:val="0030748C"/>
    <w:rsid w:val="003118E5"/>
    <w:rsid w:val="0031664C"/>
    <w:rsid w:val="00317CD0"/>
    <w:rsid w:val="0032347C"/>
    <w:rsid w:val="0033213A"/>
    <w:rsid w:val="00336176"/>
    <w:rsid w:val="003364F0"/>
    <w:rsid w:val="003716FA"/>
    <w:rsid w:val="00376330"/>
    <w:rsid w:val="00386E13"/>
    <w:rsid w:val="003A3B89"/>
    <w:rsid w:val="003B145B"/>
    <w:rsid w:val="003C1C98"/>
    <w:rsid w:val="003C3998"/>
    <w:rsid w:val="003D1727"/>
    <w:rsid w:val="003E5D51"/>
    <w:rsid w:val="003E61EC"/>
    <w:rsid w:val="003F005B"/>
    <w:rsid w:val="00411DA4"/>
    <w:rsid w:val="004139B1"/>
    <w:rsid w:val="00413DD7"/>
    <w:rsid w:val="00414F75"/>
    <w:rsid w:val="00432F11"/>
    <w:rsid w:val="004375C5"/>
    <w:rsid w:val="004420CF"/>
    <w:rsid w:val="00442DCA"/>
    <w:rsid w:val="00443F95"/>
    <w:rsid w:val="00457DC9"/>
    <w:rsid w:val="0046591A"/>
    <w:rsid w:val="00466FD5"/>
    <w:rsid w:val="00470383"/>
    <w:rsid w:val="004723D4"/>
    <w:rsid w:val="00473634"/>
    <w:rsid w:val="004828E4"/>
    <w:rsid w:val="00485E78"/>
    <w:rsid w:val="004864C8"/>
    <w:rsid w:val="00492042"/>
    <w:rsid w:val="00494750"/>
    <w:rsid w:val="004A5C5E"/>
    <w:rsid w:val="004D1C67"/>
    <w:rsid w:val="004D6484"/>
    <w:rsid w:val="004E1325"/>
    <w:rsid w:val="00502CC7"/>
    <w:rsid w:val="00502E12"/>
    <w:rsid w:val="005056B1"/>
    <w:rsid w:val="00546C9F"/>
    <w:rsid w:val="005547B3"/>
    <w:rsid w:val="005609F6"/>
    <w:rsid w:val="00563107"/>
    <w:rsid w:val="005644CB"/>
    <w:rsid w:val="00565CDA"/>
    <w:rsid w:val="00581871"/>
    <w:rsid w:val="00581FE7"/>
    <w:rsid w:val="0058680F"/>
    <w:rsid w:val="00587D27"/>
    <w:rsid w:val="005A0144"/>
    <w:rsid w:val="005A7C0B"/>
    <w:rsid w:val="005B4CEC"/>
    <w:rsid w:val="005C4AE3"/>
    <w:rsid w:val="005C5A2E"/>
    <w:rsid w:val="005E5F6A"/>
    <w:rsid w:val="00603176"/>
    <w:rsid w:val="00606F28"/>
    <w:rsid w:val="00620CCF"/>
    <w:rsid w:val="00625B5C"/>
    <w:rsid w:val="006260A3"/>
    <w:rsid w:val="00660C69"/>
    <w:rsid w:val="00672149"/>
    <w:rsid w:val="00675932"/>
    <w:rsid w:val="00681253"/>
    <w:rsid w:val="00682C2B"/>
    <w:rsid w:val="006A1303"/>
    <w:rsid w:val="006A292D"/>
    <w:rsid w:val="006A735D"/>
    <w:rsid w:val="006C49F9"/>
    <w:rsid w:val="006D78F3"/>
    <w:rsid w:val="006F05E5"/>
    <w:rsid w:val="006F7203"/>
    <w:rsid w:val="007176EF"/>
    <w:rsid w:val="00731FFB"/>
    <w:rsid w:val="007363AB"/>
    <w:rsid w:val="007376D7"/>
    <w:rsid w:val="0074284C"/>
    <w:rsid w:val="00763C81"/>
    <w:rsid w:val="007735CE"/>
    <w:rsid w:val="007A0954"/>
    <w:rsid w:val="007A3F48"/>
    <w:rsid w:val="007C333A"/>
    <w:rsid w:val="007C6334"/>
    <w:rsid w:val="007D0D4F"/>
    <w:rsid w:val="007D32E0"/>
    <w:rsid w:val="007E6931"/>
    <w:rsid w:val="007F4BC6"/>
    <w:rsid w:val="007F73A9"/>
    <w:rsid w:val="007F7BF5"/>
    <w:rsid w:val="00850BED"/>
    <w:rsid w:val="0085667C"/>
    <w:rsid w:val="0086423F"/>
    <w:rsid w:val="0089758A"/>
    <w:rsid w:val="008A779B"/>
    <w:rsid w:val="008B7BD9"/>
    <w:rsid w:val="008D01F5"/>
    <w:rsid w:val="008D5CDD"/>
    <w:rsid w:val="008E47F1"/>
    <w:rsid w:val="008E5280"/>
    <w:rsid w:val="008E5B38"/>
    <w:rsid w:val="008F13F2"/>
    <w:rsid w:val="009040D1"/>
    <w:rsid w:val="0091589E"/>
    <w:rsid w:val="00923F10"/>
    <w:rsid w:val="00934288"/>
    <w:rsid w:val="00963D0A"/>
    <w:rsid w:val="009679C1"/>
    <w:rsid w:val="00967C3F"/>
    <w:rsid w:val="009944F5"/>
    <w:rsid w:val="009A1C21"/>
    <w:rsid w:val="009A4A06"/>
    <w:rsid w:val="00A01C60"/>
    <w:rsid w:val="00A04110"/>
    <w:rsid w:val="00A07B7A"/>
    <w:rsid w:val="00A2280A"/>
    <w:rsid w:val="00A36BEB"/>
    <w:rsid w:val="00A55E81"/>
    <w:rsid w:val="00A61D9C"/>
    <w:rsid w:val="00A655AA"/>
    <w:rsid w:val="00A725CF"/>
    <w:rsid w:val="00A75493"/>
    <w:rsid w:val="00A75D9D"/>
    <w:rsid w:val="00A83D2C"/>
    <w:rsid w:val="00A84044"/>
    <w:rsid w:val="00A90B36"/>
    <w:rsid w:val="00A90E31"/>
    <w:rsid w:val="00A96B2B"/>
    <w:rsid w:val="00AA03BA"/>
    <w:rsid w:val="00AC35F5"/>
    <w:rsid w:val="00AD25BA"/>
    <w:rsid w:val="00AD320F"/>
    <w:rsid w:val="00B027D0"/>
    <w:rsid w:val="00B058DB"/>
    <w:rsid w:val="00B11CA4"/>
    <w:rsid w:val="00B15A43"/>
    <w:rsid w:val="00B23A55"/>
    <w:rsid w:val="00B24597"/>
    <w:rsid w:val="00B24F1D"/>
    <w:rsid w:val="00B356C7"/>
    <w:rsid w:val="00B35CEA"/>
    <w:rsid w:val="00B37255"/>
    <w:rsid w:val="00B414EB"/>
    <w:rsid w:val="00B4553C"/>
    <w:rsid w:val="00B95059"/>
    <w:rsid w:val="00BA055D"/>
    <w:rsid w:val="00BA175F"/>
    <w:rsid w:val="00BC5CF8"/>
    <w:rsid w:val="00BC6381"/>
    <w:rsid w:val="00BD1D11"/>
    <w:rsid w:val="00BD4928"/>
    <w:rsid w:val="00BD6042"/>
    <w:rsid w:val="00BE0653"/>
    <w:rsid w:val="00C1450A"/>
    <w:rsid w:val="00C14868"/>
    <w:rsid w:val="00C17799"/>
    <w:rsid w:val="00C179DB"/>
    <w:rsid w:val="00C22421"/>
    <w:rsid w:val="00C30766"/>
    <w:rsid w:val="00C7575C"/>
    <w:rsid w:val="00C93DCF"/>
    <w:rsid w:val="00C94F8F"/>
    <w:rsid w:val="00CC1847"/>
    <w:rsid w:val="00CC6C94"/>
    <w:rsid w:val="00CD748C"/>
    <w:rsid w:val="00CE6145"/>
    <w:rsid w:val="00CE7204"/>
    <w:rsid w:val="00CF1BE9"/>
    <w:rsid w:val="00CF255E"/>
    <w:rsid w:val="00CF2678"/>
    <w:rsid w:val="00CF474C"/>
    <w:rsid w:val="00CF7991"/>
    <w:rsid w:val="00D02E54"/>
    <w:rsid w:val="00D03D1D"/>
    <w:rsid w:val="00D3229D"/>
    <w:rsid w:val="00D84663"/>
    <w:rsid w:val="00D92C16"/>
    <w:rsid w:val="00DA30BE"/>
    <w:rsid w:val="00DB43CB"/>
    <w:rsid w:val="00DC237C"/>
    <w:rsid w:val="00DE0194"/>
    <w:rsid w:val="00DE3474"/>
    <w:rsid w:val="00DF6D37"/>
    <w:rsid w:val="00E15C95"/>
    <w:rsid w:val="00E24413"/>
    <w:rsid w:val="00E279C1"/>
    <w:rsid w:val="00E31AF5"/>
    <w:rsid w:val="00E539CC"/>
    <w:rsid w:val="00E91655"/>
    <w:rsid w:val="00E916E0"/>
    <w:rsid w:val="00EB468B"/>
    <w:rsid w:val="00ED53A4"/>
    <w:rsid w:val="00EE4A95"/>
    <w:rsid w:val="00EF745E"/>
    <w:rsid w:val="00F02474"/>
    <w:rsid w:val="00F02ADF"/>
    <w:rsid w:val="00F14830"/>
    <w:rsid w:val="00F426AF"/>
    <w:rsid w:val="00F54A56"/>
    <w:rsid w:val="00F6565D"/>
    <w:rsid w:val="00F65F3F"/>
    <w:rsid w:val="00F66741"/>
    <w:rsid w:val="00F7609A"/>
    <w:rsid w:val="00F83BCF"/>
    <w:rsid w:val="00F843A4"/>
    <w:rsid w:val="00F94270"/>
    <w:rsid w:val="00F94E7D"/>
    <w:rsid w:val="00F9501F"/>
    <w:rsid w:val="00F95575"/>
    <w:rsid w:val="00FA2C9A"/>
    <w:rsid w:val="00FA3308"/>
    <w:rsid w:val="00FA56EE"/>
    <w:rsid w:val="00FB5B50"/>
    <w:rsid w:val="00FC23C9"/>
    <w:rsid w:val="00FE6BE0"/>
    <w:rsid w:val="00FE7572"/>
    <w:rsid w:val="00FF65E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B5306-4A3A-44EE-BC91-49708417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750"/>
    <w:pPr>
      <w:ind w:left="720"/>
      <w:contextualSpacing/>
    </w:pPr>
  </w:style>
  <w:style w:type="table" w:styleId="TableGrid">
    <w:name w:val="Table Grid"/>
    <w:basedOn w:val="TableNormal"/>
    <w:uiPriority w:val="39"/>
    <w:rsid w:val="00BA1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EC"/>
    <w:rPr>
      <w:rFonts w:ascii="Segoe UI" w:hAnsi="Segoe UI" w:cs="Segoe UI"/>
      <w:sz w:val="18"/>
      <w:szCs w:val="18"/>
    </w:rPr>
  </w:style>
  <w:style w:type="character" w:styleId="CommentReference">
    <w:name w:val="annotation reference"/>
    <w:basedOn w:val="DefaultParagraphFont"/>
    <w:uiPriority w:val="99"/>
    <w:semiHidden/>
    <w:unhideWhenUsed/>
    <w:rsid w:val="005B4CEC"/>
    <w:rPr>
      <w:sz w:val="16"/>
      <w:szCs w:val="16"/>
    </w:rPr>
  </w:style>
  <w:style w:type="paragraph" w:styleId="CommentText">
    <w:name w:val="annotation text"/>
    <w:basedOn w:val="Normal"/>
    <w:link w:val="CommentTextChar"/>
    <w:uiPriority w:val="99"/>
    <w:semiHidden/>
    <w:unhideWhenUsed/>
    <w:rsid w:val="005B4CEC"/>
    <w:pPr>
      <w:spacing w:line="240" w:lineRule="auto"/>
    </w:pPr>
    <w:rPr>
      <w:sz w:val="20"/>
      <w:szCs w:val="20"/>
    </w:rPr>
  </w:style>
  <w:style w:type="character" w:customStyle="1" w:styleId="CommentTextChar">
    <w:name w:val="Comment Text Char"/>
    <w:basedOn w:val="DefaultParagraphFont"/>
    <w:link w:val="CommentText"/>
    <w:uiPriority w:val="99"/>
    <w:semiHidden/>
    <w:rsid w:val="005B4CEC"/>
    <w:rPr>
      <w:sz w:val="20"/>
      <w:szCs w:val="20"/>
    </w:rPr>
  </w:style>
  <w:style w:type="paragraph" w:styleId="CommentSubject">
    <w:name w:val="annotation subject"/>
    <w:basedOn w:val="CommentText"/>
    <w:next w:val="CommentText"/>
    <w:link w:val="CommentSubjectChar"/>
    <w:uiPriority w:val="99"/>
    <w:semiHidden/>
    <w:unhideWhenUsed/>
    <w:rsid w:val="005B4CEC"/>
    <w:rPr>
      <w:b/>
      <w:bCs/>
    </w:rPr>
  </w:style>
  <w:style w:type="character" w:customStyle="1" w:styleId="CommentSubjectChar">
    <w:name w:val="Comment Subject Char"/>
    <w:basedOn w:val="CommentTextChar"/>
    <w:link w:val="CommentSubject"/>
    <w:uiPriority w:val="99"/>
    <w:semiHidden/>
    <w:rsid w:val="005B4CEC"/>
    <w:rPr>
      <w:b/>
      <w:bCs/>
      <w:sz w:val="20"/>
      <w:szCs w:val="20"/>
    </w:rPr>
  </w:style>
  <w:style w:type="paragraph" w:styleId="Revision">
    <w:name w:val="Revision"/>
    <w:hidden/>
    <w:uiPriority w:val="99"/>
    <w:semiHidden/>
    <w:rsid w:val="00470383"/>
    <w:pPr>
      <w:spacing w:after="0" w:line="240" w:lineRule="auto"/>
    </w:pPr>
  </w:style>
  <w:style w:type="paragraph" w:styleId="Header">
    <w:name w:val="header"/>
    <w:basedOn w:val="Normal"/>
    <w:link w:val="HeaderChar"/>
    <w:uiPriority w:val="99"/>
    <w:unhideWhenUsed/>
    <w:rsid w:val="00D03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D1D"/>
  </w:style>
  <w:style w:type="paragraph" w:styleId="Footer">
    <w:name w:val="footer"/>
    <w:basedOn w:val="Normal"/>
    <w:link w:val="FooterChar"/>
    <w:uiPriority w:val="99"/>
    <w:unhideWhenUsed/>
    <w:rsid w:val="00D03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5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D545-9D80-412A-82C6-4CC0959E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5122</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Kariyawasam majuwana gamage Thilak</cp:lastModifiedBy>
  <cp:revision>2</cp:revision>
  <cp:lastPrinted>2020-03-11T07:53:00Z</cp:lastPrinted>
  <dcterms:created xsi:type="dcterms:W3CDTF">2020-03-20T02:48:00Z</dcterms:created>
  <dcterms:modified xsi:type="dcterms:W3CDTF">2020-03-20T02:48:00Z</dcterms:modified>
</cp:coreProperties>
</file>